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B2177" w14:textId="24B1CF50" w:rsidR="00850933" w:rsidRDefault="00850933" w:rsidP="00E33FB0">
      <w:bookmarkStart w:id="0" w:name="_Toc118901292"/>
      <w:bookmarkStart w:id="1" w:name="_Toc118806123"/>
      <w:bookmarkStart w:id="2" w:name="_Toc108622098"/>
      <w:bookmarkStart w:id="3" w:name="_Toc106961551"/>
      <w:r>
        <w:rPr>
          <w:noProof/>
          <w:color w:val="2B579A"/>
          <w:shd w:val="clear" w:color="auto" w:fill="E6E6E6"/>
        </w:rPr>
        <w:drawing>
          <wp:anchor distT="0" distB="0" distL="114300" distR="114300" simplePos="0" relativeHeight="251663360" behindDoc="0" locked="0" layoutInCell="1" allowOverlap="1" wp14:anchorId="32EBEA33" wp14:editId="283C9611">
            <wp:simplePos x="0" y="0"/>
            <wp:positionH relativeFrom="page">
              <wp:posOffset>-1583055</wp:posOffset>
            </wp:positionH>
            <wp:positionV relativeFrom="paragraph">
              <wp:posOffset>363220</wp:posOffset>
            </wp:positionV>
            <wp:extent cx="10895965" cy="7991475"/>
            <wp:effectExtent l="4445" t="0" r="5080" b="5080"/>
            <wp:wrapNone/>
            <wp:docPr id="1640525526" name="Picture 5" descr="A green background with a fingerpri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525526" name="Picture 5" descr="A green background with a fingerprint&#10;&#10;Description automatically generated"/>
                    <pic:cNvPicPr>
                      <a:picLocks noChangeAspect="1"/>
                    </pic:cNvPicPr>
                  </pic:nvPicPr>
                  <pic:blipFill rotWithShape="1">
                    <a:blip r:embed="rId11">
                      <a:extLst>
                        <a:ext uri="{28A0092B-C50C-407E-A947-70E740481C1C}">
                          <a14:useLocalDpi xmlns:a14="http://schemas.microsoft.com/office/drawing/2010/main" val="0"/>
                        </a:ext>
                      </a:extLst>
                    </a:blip>
                    <a:srcRect t="534" r="23722"/>
                    <a:stretch/>
                  </pic:blipFill>
                  <pic:spPr bwMode="auto">
                    <a:xfrm rot="5400000">
                      <a:off x="0" y="0"/>
                      <a:ext cx="10895965" cy="7991475"/>
                    </a:xfrm>
                    <a:prstGeom prst="rect">
                      <a:avLst/>
                    </a:prstGeom>
                    <a:noFill/>
                    <a:ln>
                      <a:noFill/>
                    </a:ln>
                    <a:extLst>
                      <a:ext uri="{53640926-AAD7-44D8-BBD7-CCE9431645EC}">
                        <a14:shadowObscured xmlns:a14="http://schemas.microsoft.com/office/drawing/2010/main"/>
                      </a:ext>
                    </a:extLst>
                  </pic:spPr>
                </pic:pic>
              </a:graphicData>
            </a:graphic>
          </wp:anchor>
        </w:drawing>
      </w:r>
    </w:p>
    <w:p w14:paraId="723ED081" w14:textId="48A116F4" w:rsidR="00850933" w:rsidRDefault="00850933">
      <w:pPr>
        <w:spacing w:after="0" w:line="240" w:lineRule="auto"/>
      </w:pPr>
      <w:r>
        <w:rPr>
          <w:noProof/>
          <w:color w:val="2B579A"/>
          <w:shd w:val="clear" w:color="auto" w:fill="E6E6E6"/>
        </w:rPr>
        <w:drawing>
          <wp:anchor distT="0" distB="0" distL="114300" distR="114300" simplePos="0" relativeHeight="251664384" behindDoc="0" locked="0" layoutInCell="1" allowOverlap="1" wp14:anchorId="385A520A" wp14:editId="3755D375">
            <wp:simplePos x="0" y="0"/>
            <wp:positionH relativeFrom="margin">
              <wp:posOffset>1424305</wp:posOffset>
            </wp:positionH>
            <wp:positionV relativeFrom="paragraph">
              <wp:posOffset>2186940</wp:posOffset>
            </wp:positionV>
            <wp:extent cx="3051175" cy="1663065"/>
            <wp:effectExtent l="0" t="0" r="0" b="0"/>
            <wp:wrapNone/>
            <wp:docPr id="1292247256" name="Picture 6" descr="A white logo with a person in a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247256" name="Picture 6" descr="A white logo with a person in a triangle&#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51175" cy="1663065"/>
                    </a:xfrm>
                    <a:prstGeom prst="rect">
                      <a:avLst/>
                    </a:prstGeom>
                  </pic:spPr>
                </pic:pic>
              </a:graphicData>
            </a:graphic>
          </wp:anchor>
        </w:drawing>
      </w:r>
      <w:r>
        <w:rPr>
          <w:noProof/>
          <w:color w:val="2B579A"/>
          <w:shd w:val="clear" w:color="auto" w:fill="E6E6E6"/>
        </w:rPr>
        <mc:AlternateContent>
          <mc:Choice Requires="wps">
            <w:drawing>
              <wp:anchor distT="0" distB="0" distL="114300" distR="114300" simplePos="0" relativeHeight="251665408" behindDoc="0" locked="0" layoutInCell="1" allowOverlap="1" wp14:anchorId="28FA6D6B" wp14:editId="729DFBB4">
                <wp:simplePos x="0" y="0"/>
                <wp:positionH relativeFrom="margin">
                  <wp:posOffset>972185</wp:posOffset>
                </wp:positionH>
                <wp:positionV relativeFrom="paragraph">
                  <wp:posOffset>4923790</wp:posOffset>
                </wp:positionV>
                <wp:extent cx="3952240" cy="3642360"/>
                <wp:effectExtent l="0" t="0" r="0" b="0"/>
                <wp:wrapNone/>
                <wp:docPr id="1678727455" name="Text Box 15"/>
                <wp:cNvGraphicFramePr/>
                <a:graphic xmlns:a="http://schemas.openxmlformats.org/drawingml/2006/main">
                  <a:graphicData uri="http://schemas.microsoft.com/office/word/2010/wordprocessingShape">
                    <wps:wsp>
                      <wps:cNvSpPr txBox="1"/>
                      <wps:spPr>
                        <a:xfrm>
                          <a:off x="0" y="0"/>
                          <a:ext cx="3952240" cy="3642360"/>
                        </a:xfrm>
                        <a:prstGeom prst="rect">
                          <a:avLst/>
                        </a:prstGeom>
                        <a:noFill/>
                        <a:ln w="6350">
                          <a:noFill/>
                        </a:ln>
                      </wps:spPr>
                      <wps:txbx>
                        <w:txbxContent>
                          <w:p w14:paraId="4B405740" w14:textId="62622F29" w:rsidR="00850933" w:rsidRDefault="00850933" w:rsidP="00850933">
                            <w:pPr>
                              <w:jc w:val="center"/>
                              <w:rPr>
                                <w:rFonts w:ascii="Proxima Soft Semibold" w:hAnsi="Proxima Soft Semibold"/>
                                <w:b/>
                                <w:bCs/>
                                <w:color w:val="FFFFFF" w:themeColor="background1"/>
                                <w:sz w:val="52"/>
                                <w:szCs w:val="52"/>
                              </w:rPr>
                            </w:pPr>
                            <w:r>
                              <w:rPr>
                                <w:rFonts w:ascii="Proxima Soft Semibold" w:hAnsi="Proxima Soft Semibold"/>
                                <w:b/>
                                <w:bCs/>
                                <w:color w:val="FFFFFF" w:themeColor="background1"/>
                                <w:sz w:val="52"/>
                                <w:szCs w:val="52"/>
                              </w:rPr>
                              <w:t>Audiometry Qualification Review</w:t>
                            </w:r>
                          </w:p>
                          <w:p w14:paraId="7E600DE2" w14:textId="77777777" w:rsidR="00850933" w:rsidRDefault="00850933" w:rsidP="00850933">
                            <w:pPr>
                              <w:jc w:val="center"/>
                              <w:rPr>
                                <w:rFonts w:ascii="Proxima Soft Semibold" w:hAnsi="Proxima Soft Semibold"/>
                                <w:b/>
                                <w:bCs/>
                                <w:color w:val="D0CECE" w:themeColor="background2" w:themeShade="E6"/>
                                <w:sz w:val="44"/>
                                <w:szCs w:val="44"/>
                              </w:rPr>
                            </w:pPr>
                          </w:p>
                          <w:p w14:paraId="46019CEC" w14:textId="77777777" w:rsidR="00850933" w:rsidRPr="00621EA3" w:rsidRDefault="00850933" w:rsidP="00850933">
                            <w:pPr>
                              <w:jc w:val="center"/>
                              <w:rPr>
                                <w:rFonts w:ascii="Proxima Soft Semibold" w:hAnsi="Proxima Soft Semibold"/>
                                <w:b/>
                                <w:bCs/>
                                <w:color w:val="7030A0"/>
                                <w:sz w:val="44"/>
                                <w:szCs w:val="44"/>
                              </w:rPr>
                            </w:pPr>
                            <w:r>
                              <w:rPr>
                                <w:rFonts w:ascii="Proxima Soft Semibold" w:hAnsi="Proxima Soft Semibold"/>
                                <w:b/>
                                <w:bCs/>
                                <w:color w:val="7030A0"/>
                                <w:sz w:val="44"/>
                                <w:szCs w:val="44"/>
                              </w:rPr>
                              <w:t>Draft Training Products</w:t>
                            </w:r>
                          </w:p>
                          <w:p w14:paraId="46EDF34F" w14:textId="29B0445C" w:rsidR="00850933" w:rsidRPr="00621EA3" w:rsidRDefault="0043455B" w:rsidP="00850933">
                            <w:pPr>
                              <w:jc w:val="center"/>
                              <w:rPr>
                                <w:rFonts w:ascii="Proxima Soft Semibold" w:hAnsi="Proxima Soft Semibold"/>
                                <w:b/>
                                <w:bCs/>
                                <w:color w:val="7030A0"/>
                                <w:sz w:val="40"/>
                                <w:szCs w:val="40"/>
                              </w:rPr>
                            </w:pPr>
                            <w:r>
                              <w:rPr>
                                <w:rFonts w:ascii="Proxima Soft Semibold" w:hAnsi="Proxima Soft Semibold"/>
                                <w:b/>
                                <w:bCs/>
                                <w:color w:val="7030A0"/>
                                <w:sz w:val="40"/>
                                <w:szCs w:val="40"/>
                              </w:rPr>
                              <w:t>4</w:t>
                            </w:r>
                            <w:r w:rsidRPr="0043455B">
                              <w:rPr>
                                <w:rFonts w:ascii="Proxima Soft Semibold" w:hAnsi="Proxima Soft Semibold"/>
                                <w:b/>
                                <w:bCs/>
                                <w:color w:val="7030A0"/>
                                <w:sz w:val="40"/>
                                <w:szCs w:val="40"/>
                                <w:vertAlign w:val="superscript"/>
                              </w:rPr>
                              <w:t>th</w:t>
                            </w:r>
                            <w:r>
                              <w:rPr>
                                <w:rFonts w:ascii="Proxima Soft Semibold" w:hAnsi="Proxima Soft Semibold"/>
                                <w:b/>
                                <w:bCs/>
                                <w:color w:val="7030A0"/>
                                <w:sz w:val="40"/>
                                <w:szCs w:val="40"/>
                              </w:rPr>
                              <w:t>-16</w:t>
                            </w:r>
                            <w:r w:rsidRPr="0043455B">
                              <w:rPr>
                                <w:rFonts w:ascii="Proxima Soft Semibold" w:hAnsi="Proxima Soft Semibold"/>
                                <w:b/>
                                <w:bCs/>
                                <w:color w:val="7030A0"/>
                                <w:sz w:val="40"/>
                                <w:szCs w:val="40"/>
                                <w:vertAlign w:val="superscript"/>
                              </w:rPr>
                              <w:t>th</w:t>
                            </w:r>
                            <w:r>
                              <w:rPr>
                                <w:rFonts w:ascii="Proxima Soft Semibold" w:hAnsi="Proxima Soft Semibold"/>
                                <w:b/>
                                <w:bCs/>
                                <w:color w:val="7030A0"/>
                                <w:sz w:val="40"/>
                                <w:szCs w:val="40"/>
                              </w:rPr>
                              <w:t xml:space="preserve"> </w:t>
                            </w:r>
                            <w:r w:rsidR="00850933">
                              <w:rPr>
                                <w:rFonts w:ascii="Proxima Soft Semibold" w:hAnsi="Proxima Soft Semibold"/>
                                <w:b/>
                                <w:bCs/>
                                <w:color w:val="7030A0"/>
                                <w:sz w:val="40"/>
                                <w:szCs w:val="40"/>
                              </w:rPr>
                              <w:t>November</w:t>
                            </w:r>
                            <w:r w:rsidR="00850933" w:rsidRPr="00621EA3">
                              <w:rPr>
                                <w:rFonts w:ascii="Proxima Soft Semibold" w:hAnsi="Proxima Soft Semibold"/>
                                <w:b/>
                                <w:bCs/>
                                <w:color w:val="7030A0"/>
                                <w:sz w:val="40"/>
                                <w:szCs w:val="40"/>
                              </w:rPr>
                              <w:t xml:space="preserve"> 2024</w:t>
                            </w:r>
                          </w:p>
                          <w:p w14:paraId="319BF4EB" w14:textId="77777777" w:rsidR="00850933" w:rsidRPr="007970CB" w:rsidRDefault="00850933" w:rsidP="00850933">
                            <w:pPr>
                              <w:jc w:val="center"/>
                              <w:rPr>
                                <w:rFonts w:ascii="Proxima Soft Semibold" w:hAnsi="Proxima Soft Semibold"/>
                                <w:b/>
                                <w:bCs/>
                                <w:color w:val="D0CECE" w:themeColor="background2" w:themeShade="E6"/>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FA6D6B" id="_x0000_t202" coordsize="21600,21600" o:spt="202" path="m,l,21600r21600,l21600,xe">
                <v:stroke joinstyle="miter"/>
                <v:path gradientshapeok="t" o:connecttype="rect"/>
              </v:shapetype>
              <v:shape id="Text Box 15" o:spid="_x0000_s1026" type="#_x0000_t202" style="position:absolute;margin-left:76.55pt;margin-top:387.7pt;width:311.2pt;height:286.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" filled="f" stroked="f" strokeweight=".5pt">
                <v:textbox>
                  <w:txbxContent>
                    <w:p w14:paraId="4B405740" w14:textId="62622F29" w:rsidR="00850933" w:rsidRDefault="00850933" w:rsidP="00850933">
                      <w:pPr>
                        <w:jc w:val="center"/>
                        <w:rPr>
                          <w:rFonts w:ascii="Proxima Soft Semibold" w:hAnsi="Proxima Soft Semibold"/>
                          <w:b/>
                          <w:bCs/>
                          <w:color w:val="FFFFFF" w:themeColor="background1"/>
                          <w:sz w:val="52"/>
                          <w:szCs w:val="52"/>
                        </w:rPr>
                      </w:pPr>
                      <w:r>
                        <w:rPr>
                          <w:rFonts w:ascii="Proxima Soft Semibold" w:hAnsi="Proxima Soft Semibold"/>
                          <w:b/>
                          <w:bCs/>
                          <w:color w:val="FFFFFF" w:themeColor="background1"/>
                          <w:sz w:val="52"/>
                          <w:szCs w:val="52"/>
                        </w:rPr>
                        <w:t>Audiometry Qualification Review</w:t>
                      </w:r>
                    </w:p>
                    <w:p w14:paraId="7E600DE2" w14:textId="77777777" w:rsidR="00850933" w:rsidRDefault="00850933" w:rsidP="00850933">
                      <w:pPr>
                        <w:jc w:val="center"/>
                        <w:rPr>
                          <w:rFonts w:ascii="Proxima Soft Semibold" w:hAnsi="Proxima Soft Semibold"/>
                          <w:b/>
                          <w:bCs/>
                          <w:color w:val="D0CECE" w:themeColor="background2" w:themeShade="E6"/>
                          <w:sz w:val="44"/>
                          <w:szCs w:val="44"/>
                        </w:rPr>
                      </w:pPr>
                    </w:p>
                    <w:p w14:paraId="46019CEC" w14:textId="77777777" w:rsidR="00850933" w:rsidRPr="00621EA3" w:rsidRDefault="00850933" w:rsidP="00850933">
                      <w:pPr>
                        <w:jc w:val="center"/>
                        <w:rPr>
                          <w:rFonts w:ascii="Proxima Soft Semibold" w:hAnsi="Proxima Soft Semibold"/>
                          <w:b/>
                          <w:bCs/>
                          <w:color w:val="7030A0"/>
                          <w:sz w:val="44"/>
                          <w:szCs w:val="44"/>
                        </w:rPr>
                      </w:pPr>
                      <w:r>
                        <w:rPr>
                          <w:rFonts w:ascii="Proxima Soft Semibold" w:hAnsi="Proxima Soft Semibold"/>
                          <w:b/>
                          <w:bCs/>
                          <w:color w:val="7030A0"/>
                          <w:sz w:val="44"/>
                          <w:szCs w:val="44"/>
                        </w:rPr>
                        <w:t>Draft Training Products</w:t>
                      </w:r>
                    </w:p>
                    <w:p w14:paraId="46EDF34F" w14:textId="29B0445C" w:rsidR="00850933" w:rsidRPr="00621EA3" w:rsidRDefault="0043455B" w:rsidP="00850933">
                      <w:pPr>
                        <w:jc w:val="center"/>
                        <w:rPr>
                          <w:rFonts w:ascii="Proxima Soft Semibold" w:hAnsi="Proxima Soft Semibold"/>
                          <w:b/>
                          <w:bCs/>
                          <w:color w:val="7030A0"/>
                          <w:sz w:val="40"/>
                          <w:szCs w:val="40"/>
                        </w:rPr>
                      </w:pPr>
                      <w:r>
                        <w:rPr>
                          <w:rFonts w:ascii="Proxima Soft Semibold" w:hAnsi="Proxima Soft Semibold"/>
                          <w:b/>
                          <w:bCs/>
                          <w:color w:val="7030A0"/>
                          <w:sz w:val="40"/>
                          <w:szCs w:val="40"/>
                        </w:rPr>
                        <w:t>4</w:t>
                      </w:r>
                      <w:r w:rsidRPr="0043455B">
                        <w:rPr>
                          <w:rFonts w:ascii="Proxima Soft Semibold" w:hAnsi="Proxima Soft Semibold"/>
                          <w:b/>
                          <w:bCs/>
                          <w:color w:val="7030A0"/>
                          <w:sz w:val="40"/>
                          <w:szCs w:val="40"/>
                          <w:vertAlign w:val="superscript"/>
                        </w:rPr>
                        <w:t>th</w:t>
                      </w:r>
                      <w:r>
                        <w:rPr>
                          <w:rFonts w:ascii="Proxima Soft Semibold" w:hAnsi="Proxima Soft Semibold"/>
                          <w:b/>
                          <w:bCs/>
                          <w:color w:val="7030A0"/>
                          <w:sz w:val="40"/>
                          <w:szCs w:val="40"/>
                        </w:rPr>
                        <w:t>-16</w:t>
                      </w:r>
                      <w:r w:rsidRPr="0043455B">
                        <w:rPr>
                          <w:rFonts w:ascii="Proxima Soft Semibold" w:hAnsi="Proxima Soft Semibold"/>
                          <w:b/>
                          <w:bCs/>
                          <w:color w:val="7030A0"/>
                          <w:sz w:val="40"/>
                          <w:szCs w:val="40"/>
                          <w:vertAlign w:val="superscript"/>
                        </w:rPr>
                        <w:t>th</w:t>
                      </w:r>
                      <w:r>
                        <w:rPr>
                          <w:rFonts w:ascii="Proxima Soft Semibold" w:hAnsi="Proxima Soft Semibold"/>
                          <w:b/>
                          <w:bCs/>
                          <w:color w:val="7030A0"/>
                          <w:sz w:val="40"/>
                          <w:szCs w:val="40"/>
                        </w:rPr>
                        <w:t xml:space="preserve"> </w:t>
                      </w:r>
                      <w:r w:rsidR="00850933">
                        <w:rPr>
                          <w:rFonts w:ascii="Proxima Soft Semibold" w:hAnsi="Proxima Soft Semibold"/>
                          <w:b/>
                          <w:bCs/>
                          <w:color w:val="7030A0"/>
                          <w:sz w:val="40"/>
                          <w:szCs w:val="40"/>
                        </w:rPr>
                        <w:t>November</w:t>
                      </w:r>
                      <w:r w:rsidR="00850933" w:rsidRPr="00621EA3">
                        <w:rPr>
                          <w:rFonts w:ascii="Proxima Soft Semibold" w:hAnsi="Proxima Soft Semibold"/>
                          <w:b/>
                          <w:bCs/>
                          <w:color w:val="7030A0"/>
                          <w:sz w:val="40"/>
                          <w:szCs w:val="40"/>
                        </w:rPr>
                        <w:t xml:space="preserve"> 2024</w:t>
                      </w:r>
                    </w:p>
                    <w:p w14:paraId="319BF4EB" w14:textId="77777777" w:rsidR="00850933" w:rsidRPr="007970CB" w:rsidRDefault="00850933" w:rsidP="00850933">
                      <w:pPr>
                        <w:jc w:val="center"/>
                        <w:rPr>
                          <w:rFonts w:ascii="Proxima Soft Semibold" w:hAnsi="Proxima Soft Semibold"/>
                          <w:b/>
                          <w:bCs/>
                          <w:color w:val="D0CECE" w:themeColor="background2" w:themeShade="E6"/>
                          <w:sz w:val="28"/>
                          <w:szCs w:val="28"/>
                        </w:rPr>
                      </w:pPr>
                    </w:p>
                  </w:txbxContent>
                </v:textbox>
                <w10:wrap anchorx="margin"/>
              </v:shape>
            </w:pict>
          </mc:Fallback>
        </mc:AlternateContent>
      </w:r>
      <w:r>
        <w:br w:type="page"/>
      </w:r>
    </w:p>
    <w:p w14:paraId="0C15298F" w14:textId="45E6DE3C" w:rsidR="00CB7060" w:rsidRDefault="00CB7060" w:rsidP="00E33FB0">
      <w:pPr>
        <w:rPr>
          <w:rFonts w:asciiTheme="majorHAnsi" w:eastAsiaTheme="majorEastAsia" w:hAnsiTheme="majorHAnsi" w:cstheme="majorBidi"/>
          <w:b/>
          <w:bCs/>
          <w:color w:val="2F5496" w:themeColor="accent1" w:themeShade="BF"/>
          <w:sz w:val="28"/>
          <w:szCs w:val="28"/>
          <w:lang w:val="en-US"/>
        </w:rPr>
      </w:pPr>
    </w:p>
    <w:sdt>
      <w:sdtPr>
        <w:rPr>
          <w:rFonts w:asciiTheme="minorHAnsi" w:eastAsiaTheme="minorHAnsi" w:hAnsiTheme="minorHAnsi" w:cstheme="minorHAnsi"/>
          <w:i/>
          <w:iCs/>
          <w:color w:val="auto"/>
          <w:sz w:val="24"/>
          <w:szCs w:val="24"/>
          <w:lang w:val="en-AU"/>
        </w:rPr>
        <w:id w:val="1877044834"/>
        <w:docPartObj>
          <w:docPartGallery w:val="Table of Contents"/>
          <w:docPartUnique/>
        </w:docPartObj>
      </w:sdtPr>
      <w:sdtContent>
        <w:p w14:paraId="33DBB220" w14:textId="157A3377" w:rsidR="00C7460A" w:rsidRPr="00CB7060" w:rsidRDefault="00C7460A" w:rsidP="2C59A7A4">
          <w:pPr>
            <w:pStyle w:val="TOCHeading"/>
            <w:rPr>
              <w:color w:val="7030A0"/>
            </w:rPr>
          </w:pPr>
          <w:r w:rsidRPr="2C59A7A4">
            <w:rPr>
              <w:color w:val="7030A0"/>
            </w:rPr>
            <w:t>Table of Contents</w:t>
          </w:r>
        </w:p>
        <w:p w14:paraId="4CFAE234" w14:textId="2A451E8A" w:rsidR="00C77C7F" w:rsidRDefault="00C7460A">
          <w:pPr>
            <w:pStyle w:val="TOC1"/>
            <w:tabs>
              <w:tab w:val="right" w:leader="dot" w:pos="9016"/>
            </w:tabs>
            <w:rPr>
              <w:rFonts w:eastAsiaTheme="minorEastAsia" w:cstheme="minorBidi"/>
              <w:b w:val="0"/>
              <w:bCs w:val="0"/>
              <w:i w:val="0"/>
              <w:iCs w:val="0"/>
              <w:noProof/>
              <w:kern w:val="2"/>
              <w:lang w:eastAsia="en-GB"/>
              <w14:ligatures w14:val="standardContextual"/>
            </w:rPr>
          </w:pPr>
          <w:r>
            <w:fldChar w:fldCharType="begin"/>
          </w:r>
          <w:r>
            <w:instrText>TOC \o "1-3" \z \u \h</w:instrText>
          </w:r>
          <w:r>
            <w:fldChar w:fldCharType="separate"/>
          </w:r>
          <w:hyperlink w:anchor="_Toc183602751" w:history="1">
            <w:r w:rsidR="00C77C7F" w:rsidRPr="000A0523">
              <w:rPr>
                <w:rStyle w:val="Hyperlink"/>
                <w:noProof/>
              </w:rPr>
              <w:t>HLT57415 Diploma of Audiometry</w:t>
            </w:r>
            <w:r w:rsidR="00C77C7F">
              <w:rPr>
                <w:noProof/>
                <w:webHidden/>
              </w:rPr>
              <w:tab/>
            </w:r>
            <w:r w:rsidR="00C77C7F">
              <w:rPr>
                <w:noProof/>
                <w:webHidden/>
              </w:rPr>
              <w:fldChar w:fldCharType="begin"/>
            </w:r>
            <w:r w:rsidR="00C77C7F">
              <w:rPr>
                <w:noProof/>
                <w:webHidden/>
              </w:rPr>
              <w:instrText xml:space="preserve"> PAGEREF _Toc183602751 \h </w:instrText>
            </w:r>
            <w:r w:rsidR="00C77C7F">
              <w:rPr>
                <w:noProof/>
                <w:webHidden/>
              </w:rPr>
            </w:r>
            <w:r w:rsidR="00C77C7F">
              <w:rPr>
                <w:noProof/>
                <w:webHidden/>
              </w:rPr>
              <w:fldChar w:fldCharType="separate"/>
            </w:r>
            <w:r w:rsidR="00C77C7F">
              <w:rPr>
                <w:noProof/>
                <w:webHidden/>
              </w:rPr>
              <w:t>3</w:t>
            </w:r>
            <w:r w:rsidR="00C77C7F">
              <w:rPr>
                <w:noProof/>
                <w:webHidden/>
              </w:rPr>
              <w:fldChar w:fldCharType="end"/>
            </w:r>
          </w:hyperlink>
        </w:p>
        <w:p w14:paraId="4FC4BBA8" w14:textId="41F58620" w:rsidR="00C77C7F" w:rsidRDefault="00C77C7F">
          <w:pPr>
            <w:pStyle w:val="TOC1"/>
            <w:tabs>
              <w:tab w:val="right" w:leader="dot" w:pos="9016"/>
            </w:tabs>
            <w:rPr>
              <w:rFonts w:eastAsiaTheme="minorEastAsia" w:cstheme="minorBidi"/>
              <w:b w:val="0"/>
              <w:bCs w:val="0"/>
              <w:i w:val="0"/>
              <w:iCs w:val="0"/>
              <w:noProof/>
              <w:kern w:val="2"/>
              <w:lang w:eastAsia="en-GB"/>
              <w14:ligatures w14:val="standardContextual"/>
            </w:rPr>
          </w:pPr>
          <w:hyperlink w:anchor="_Toc183602752" w:history="1">
            <w:r w:rsidRPr="000A0523">
              <w:rPr>
                <w:rStyle w:val="Hyperlink"/>
                <w:noProof/>
              </w:rPr>
              <w:t>HLT47415 Certificate IV in Audiometry</w:t>
            </w:r>
            <w:r>
              <w:rPr>
                <w:noProof/>
                <w:webHidden/>
              </w:rPr>
              <w:tab/>
            </w:r>
            <w:r>
              <w:rPr>
                <w:noProof/>
                <w:webHidden/>
              </w:rPr>
              <w:fldChar w:fldCharType="begin"/>
            </w:r>
            <w:r>
              <w:rPr>
                <w:noProof/>
                <w:webHidden/>
              </w:rPr>
              <w:instrText xml:space="preserve"> PAGEREF _Toc183602752 \h </w:instrText>
            </w:r>
            <w:r>
              <w:rPr>
                <w:noProof/>
                <w:webHidden/>
              </w:rPr>
            </w:r>
            <w:r>
              <w:rPr>
                <w:noProof/>
                <w:webHidden/>
              </w:rPr>
              <w:fldChar w:fldCharType="separate"/>
            </w:r>
            <w:r>
              <w:rPr>
                <w:noProof/>
                <w:webHidden/>
              </w:rPr>
              <w:t>6</w:t>
            </w:r>
            <w:r>
              <w:rPr>
                <w:noProof/>
                <w:webHidden/>
              </w:rPr>
              <w:fldChar w:fldCharType="end"/>
            </w:r>
          </w:hyperlink>
        </w:p>
        <w:p w14:paraId="496002E8" w14:textId="70DEB618" w:rsidR="00C77C7F" w:rsidRDefault="00C77C7F">
          <w:pPr>
            <w:pStyle w:val="TOC1"/>
            <w:tabs>
              <w:tab w:val="right" w:leader="dot" w:pos="9016"/>
            </w:tabs>
            <w:rPr>
              <w:rFonts w:eastAsiaTheme="minorEastAsia" w:cstheme="minorBidi"/>
              <w:b w:val="0"/>
              <w:bCs w:val="0"/>
              <w:i w:val="0"/>
              <w:iCs w:val="0"/>
              <w:noProof/>
              <w:kern w:val="2"/>
              <w:lang w:eastAsia="en-GB"/>
              <w14:ligatures w14:val="standardContextual"/>
            </w:rPr>
          </w:pPr>
          <w:hyperlink w:anchor="_Toc183602753" w:history="1">
            <w:r w:rsidRPr="000A0523">
              <w:rPr>
                <w:rStyle w:val="Hyperlink"/>
                <w:noProof/>
              </w:rPr>
              <w:t>HLTSS0000X Advanced Audiometry Skill Set</w:t>
            </w:r>
            <w:r>
              <w:rPr>
                <w:noProof/>
                <w:webHidden/>
              </w:rPr>
              <w:tab/>
            </w:r>
            <w:r>
              <w:rPr>
                <w:noProof/>
                <w:webHidden/>
              </w:rPr>
              <w:fldChar w:fldCharType="begin"/>
            </w:r>
            <w:r>
              <w:rPr>
                <w:noProof/>
                <w:webHidden/>
              </w:rPr>
              <w:instrText xml:space="preserve"> PAGEREF _Toc183602753 \h </w:instrText>
            </w:r>
            <w:r>
              <w:rPr>
                <w:noProof/>
                <w:webHidden/>
              </w:rPr>
            </w:r>
            <w:r>
              <w:rPr>
                <w:noProof/>
                <w:webHidden/>
              </w:rPr>
              <w:fldChar w:fldCharType="separate"/>
            </w:r>
            <w:r>
              <w:rPr>
                <w:noProof/>
                <w:webHidden/>
              </w:rPr>
              <w:t>8</w:t>
            </w:r>
            <w:r>
              <w:rPr>
                <w:noProof/>
                <w:webHidden/>
              </w:rPr>
              <w:fldChar w:fldCharType="end"/>
            </w:r>
          </w:hyperlink>
        </w:p>
        <w:p w14:paraId="035C672F" w14:textId="1E537451" w:rsidR="00C77C7F" w:rsidRDefault="00C77C7F">
          <w:pPr>
            <w:pStyle w:val="TOC1"/>
            <w:tabs>
              <w:tab w:val="right" w:leader="dot" w:pos="9016"/>
            </w:tabs>
            <w:rPr>
              <w:rFonts w:eastAsiaTheme="minorEastAsia" w:cstheme="minorBidi"/>
              <w:b w:val="0"/>
              <w:bCs w:val="0"/>
              <w:i w:val="0"/>
              <w:iCs w:val="0"/>
              <w:noProof/>
              <w:kern w:val="2"/>
              <w:lang w:eastAsia="en-GB"/>
              <w14:ligatures w14:val="standardContextual"/>
            </w:rPr>
          </w:pPr>
          <w:hyperlink w:anchor="_Toc183602754" w:history="1">
            <w:r w:rsidRPr="000A0523">
              <w:rPr>
                <w:rStyle w:val="Hyperlink"/>
                <w:noProof/>
              </w:rPr>
              <w:t>HLTAPP002 Confirm physical health status</w:t>
            </w:r>
            <w:r>
              <w:rPr>
                <w:noProof/>
                <w:webHidden/>
              </w:rPr>
              <w:tab/>
            </w:r>
            <w:r>
              <w:rPr>
                <w:noProof/>
                <w:webHidden/>
              </w:rPr>
              <w:fldChar w:fldCharType="begin"/>
            </w:r>
            <w:r>
              <w:rPr>
                <w:noProof/>
                <w:webHidden/>
              </w:rPr>
              <w:instrText xml:space="preserve"> PAGEREF _Toc183602754 \h </w:instrText>
            </w:r>
            <w:r>
              <w:rPr>
                <w:noProof/>
                <w:webHidden/>
              </w:rPr>
            </w:r>
            <w:r>
              <w:rPr>
                <w:noProof/>
                <w:webHidden/>
              </w:rPr>
              <w:fldChar w:fldCharType="separate"/>
            </w:r>
            <w:r>
              <w:rPr>
                <w:noProof/>
                <w:webHidden/>
              </w:rPr>
              <w:t>9</w:t>
            </w:r>
            <w:r>
              <w:rPr>
                <w:noProof/>
                <w:webHidden/>
              </w:rPr>
              <w:fldChar w:fldCharType="end"/>
            </w:r>
          </w:hyperlink>
        </w:p>
        <w:p w14:paraId="0AEF34F1" w14:textId="3E016FA2" w:rsidR="00C77C7F" w:rsidRDefault="00C77C7F">
          <w:pPr>
            <w:pStyle w:val="TOC1"/>
            <w:tabs>
              <w:tab w:val="right" w:leader="dot" w:pos="9016"/>
            </w:tabs>
            <w:rPr>
              <w:rFonts w:eastAsiaTheme="minorEastAsia" w:cstheme="minorBidi"/>
              <w:b w:val="0"/>
              <w:bCs w:val="0"/>
              <w:i w:val="0"/>
              <w:iCs w:val="0"/>
              <w:noProof/>
              <w:kern w:val="2"/>
              <w:lang w:eastAsia="en-GB"/>
              <w14:ligatures w14:val="standardContextual"/>
            </w:rPr>
          </w:pPr>
          <w:hyperlink w:anchor="_Toc183602755" w:history="1">
            <w:r w:rsidRPr="000A0523">
              <w:rPr>
                <w:rStyle w:val="Hyperlink"/>
                <w:noProof/>
              </w:rPr>
              <w:t>HLTAUD002 Conduct play audiometry</w:t>
            </w:r>
            <w:r>
              <w:rPr>
                <w:noProof/>
                <w:webHidden/>
              </w:rPr>
              <w:tab/>
            </w:r>
            <w:r>
              <w:rPr>
                <w:noProof/>
                <w:webHidden/>
              </w:rPr>
              <w:fldChar w:fldCharType="begin"/>
            </w:r>
            <w:r>
              <w:rPr>
                <w:noProof/>
                <w:webHidden/>
              </w:rPr>
              <w:instrText xml:space="preserve"> PAGEREF _Toc183602755 \h </w:instrText>
            </w:r>
            <w:r>
              <w:rPr>
                <w:noProof/>
                <w:webHidden/>
              </w:rPr>
            </w:r>
            <w:r>
              <w:rPr>
                <w:noProof/>
                <w:webHidden/>
              </w:rPr>
              <w:fldChar w:fldCharType="separate"/>
            </w:r>
            <w:r>
              <w:rPr>
                <w:noProof/>
                <w:webHidden/>
              </w:rPr>
              <w:t>13</w:t>
            </w:r>
            <w:r>
              <w:rPr>
                <w:noProof/>
                <w:webHidden/>
              </w:rPr>
              <w:fldChar w:fldCharType="end"/>
            </w:r>
          </w:hyperlink>
        </w:p>
        <w:p w14:paraId="15CEC43D" w14:textId="464E5116" w:rsidR="00C77C7F" w:rsidRDefault="00C77C7F">
          <w:pPr>
            <w:pStyle w:val="TOC1"/>
            <w:tabs>
              <w:tab w:val="right" w:leader="dot" w:pos="9016"/>
            </w:tabs>
            <w:rPr>
              <w:rFonts w:eastAsiaTheme="minorEastAsia" w:cstheme="minorBidi"/>
              <w:b w:val="0"/>
              <w:bCs w:val="0"/>
              <w:i w:val="0"/>
              <w:iCs w:val="0"/>
              <w:noProof/>
              <w:kern w:val="2"/>
              <w:lang w:eastAsia="en-GB"/>
              <w14:ligatures w14:val="standardContextual"/>
            </w:rPr>
          </w:pPr>
          <w:hyperlink w:anchor="_Toc183602756" w:history="1">
            <w:r w:rsidRPr="000A0523">
              <w:rPr>
                <w:rStyle w:val="Hyperlink"/>
                <w:noProof/>
              </w:rPr>
              <w:t>HLTAUD003 Assess and respond to occupational noise risk</w:t>
            </w:r>
            <w:r>
              <w:rPr>
                <w:noProof/>
                <w:webHidden/>
              </w:rPr>
              <w:tab/>
            </w:r>
            <w:r>
              <w:rPr>
                <w:noProof/>
                <w:webHidden/>
              </w:rPr>
              <w:fldChar w:fldCharType="begin"/>
            </w:r>
            <w:r>
              <w:rPr>
                <w:noProof/>
                <w:webHidden/>
              </w:rPr>
              <w:instrText xml:space="preserve"> PAGEREF _Toc183602756 \h </w:instrText>
            </w:r>
            <w:r>
              <w:rPr>
                <w:noProof/>
                <w:webHidden/>
              </w:rPr>
            </w:r>
            <w:r>
              <w:rPr>
                <w:noProof/>
                <w:webHidden/>
              </w:rPr>
              <w:fldChar w:fldCharType="separate"/>
            </w:r>
            <w:r>
              <w:rPr>
                <w:noProof/>
                <w:webHidden/>
              </w:rPr>
              <w:t>18</w:t>
            </w:r>
            <w:r>
              <w:rPr>
                <w:noProof/>
                <w:webHidden/>
              </w:rPr>
              <w:fldChar w:fldCharType="end"/>
            </w:r>
          </w:hyperlink>
        </w:p>
        <w:p w14:paraId="384B24F6" w14:textId="55EF984F" w:rsidR="00C77C7F" w:rsidRDefault="00C77C7F">
          <w:pPr>
            <w:pStyle w:val="TOC1"/>
            <w:tabs>
              <w:tab w:val="right" w:leader="dot" w:pos="9016"/>
            </w:tabs>
            <w:rPr>
              <w:rFonts w:eastAsiaTheme="minorEastAsia" w:cstheme="minorBidi"/>
              <w:b w:val="0"/>
              <w:bCs w:val="0"/>
              <w:i w:val="0"/>
              <w:iCs w:val="0"/>
              <w:noProof/>
              <w:kern w:val="2"/>
              <w:lang w:eastAsia="en-GB"/>
              <w14:ligatures w14:val="standardContextual"/>
            </w:rPr>
          </w:pPr>
          <w:hyperlink w:anchor="_Toc183602757" w:history="1">
            <w:r w:rsidRPr="000A0523">
              <w:rPr>
                <w:rStyle w:val="Hyperlink"/>
                <w:noProof/>
              </w:rPr>
              <w:t>HLTAUD004 Develop and implement individual hearing rehabilitation programs</w:t>
            </w:r>
            <w:r>
              <w:rPr>
                <w:noProof/>
                <w:webHidden/>
              </w:rPr>
              <w:tab/>
            </w:r>
            <w:r>
              <w:rPr>
                <w:noProof/>
                <w:webHidden/>
              </w:rPr>
              <w:fldChar w:fldCharType="begin"/>
            </w:r>
            <w:r>
              <w:rPr>
                <w:noProof/>
                <w:webHidden/>
              </w:rPr>
              <w:instrText xml:space="preserve"> PAGEREF _Toc183602757 \h </w:instrText>
            </w:r>
            <w:r>
              <w:rPr>
                <w:noProof/>
                <w:webHidden/>
              </w:rPr>
            </w:r>
            <w:r>
              <w:rPr>
                <w:noProof/>
                <w:webHidden/>
              </w:rPr>
              <w:fldChar w:fldCharType="separate"/>
            </w:r>
            <w:r>
              <w:rPr>
                <w:noProof/>
                <w:webHidden/>
              </w:rPr>
              <w:t>22</w:t>
            </w:r>
            <w:r>
              <w:rPr>
                <w:noProof/>
                <w:webHidden/>
              </w:rPr>
              <w:fldChar w:fldCharType="end"/>
            </w:r>
          </w:hyperlink>
        </w:p>
        <w:p w14:paraId="35D5D22D" w14:textId="57CCFC33" w:rsidR="00C77C7F" w:rsidRDefault="00C77C7F">
          <w:pPr>
            <w:pStyle w:val="TOC1"/>
            <w:tabs>
              <w:tab w:val="right" w:leader="dot" w:pos="9016"/>
            </w:tabs>
            <w:rPr>
              <w:rFonts w:eastAsiaTheme="minorEastAsia" w:cstheme="minorBidi"/>
              <w:b w:val="0"/>
              <w:bCs w:val="0"/>
              <w:i w:val="0"/>
              <w:iCs w:val="0"/>
              <w:noProof/>
              <w:kern w:val="2"/>
              <w:lang w:eastAsia="en-GB"/>
              <w14:ligatures w14:val="standardContextual"/>
            </w:rPr>
          </w:pPr>
          <w:hyperlink w:anchor="_Toc183602758" w:history="1">
            <w:r w:rsidRPr="000A0523">
              <w:rPr>
                <w:rStyle w:val="Hyperlink"/>
                <w:noProof/>
              </w:rPr>
              <w:t>HLTAUD005 Dispense hearing devices</w:t>
            </w:r>
            <w:r>
              <w:rPr>
                <w:noProof/>
                <w:webHidden/>
              </w:rPr>
              <w:tab/>
            </w:r>
            <w:r>
              <w:rPr>
                <w:noProof/>
                <w:webHidden/>
              </w:rPr>
              <w:fldChar w:fldCharType="begin"/>
            </w:r>
            <w:r>
              <w:rPr>
                <w:noProof/>
                <w:webHidden/>
              </w:rPr>
              <w:instrText xml:space="preserve"> PAGEREF _Toc183602758 \h </w:instrText>
            </w:r>
            <w:r>
              <w:rPr>
                <w:noProof/>
                <w:webHidden/>
              </w:rPr>
            </w:r>
            <w:r>
              <w:rPr>
                <w:noProof/>
                <w:webHidden/>
              </w:rPr>
              <w:fldChar w:fldCharType="separate"/>
            </w:r>
            <w:r>
              <w:rPr>
                <w:noProof/>
                <w:webHidden/>
              </w:rPr>
              <w:t>26</w:t>
            </w:r>
            <w:r>
              <w:rPr>
                <w:noProof/>
                <w:webHidden/>
              </w:rPr>
              <w:fldChar w:fldCharType="end"/>
            </w:r>
          </w:hyperlink>
        </w:p>
        <w:p w14:paraId="66ECD5E5" w14:textId="5A100E8F" w:rsidR="00C77C7F" w:rsidRDefault="00C77C7F">
          <w:pPr>
            <w:pStyle w:val="TOC1"/>
            <w:tabs>
              <w:tab w:val="right" w:leader="dot" w:pos="9016"/>
            </w:tabs>
            <w:rPr>
              <w:rFonts w:eastAsiaTheme="minorEastAsia" w:cstheme="minorBidi"/>
              <w:b w:val="0"/>
              <w:bCs w:val="0"/>
              <w:i w:val="0"/>
              <w:iCs w:val="0"/>
              <w:noProof/>
              <w:kern w:val="2"/>
              <w:lang w:eastAsia="en-GB"/>
              <w14:ligatures w14:val="standardContextual"/>
            </w:rPr>
          </w:pPr>
          <w:hyperlink w:anchor="_Toc183602759" w:history="1">
            <w:r w:rsidRPr="000A0523">
              <w:rPr>
                <w:rStyle w:val="Hyperlink"/>
                <w:noProof/>
              </w:rPr>
              <w:t>HLTAUD006 Remove cerumen</w:t>
            </w:r>
            <w:r>
              <w:rPr>
                <w:noProof/>
                <w:webHidden/>
              </w:rPr>
              <w:tab/>
            </w:r>
            <w:r>
              <w:rPr>
                <w:noProof/>
                <w:webHidden/>
              </w:rPr>
              <w:fldChar w:fldCharType="begin"/>
            </w:r>
            <w:r>
              <w:rPr>
                <w:noProof/>
                <w:webHidden/>
              </w:rPr>
              <w:instrText xml:space="preserve"> PAGEREF _Toc183602759 \h </w:instrText>
            </w:r>
            <w:r>
              <w:rPr>
                <w:noProof/>
                <w:webHidden/>
              </w:rPr>
            </w:r>
            <w:r>
              <w:rPr>
                <w:noProof/>
                <w:webHidden/>
              </w:rPr>
              <w:fldChar w:fldCharType="separate"/>
            </w:r>
            <w:r>
              <w:rPr>
                <w:noProof/>
                <w:webHidden/>
              </w:rPr>
              <w:t>32</w:t>
            </w:r>
            <w:r>
              <w:rPr>
                <w:noProof/>
                <w:webHidden/>
              </w:rPr>
              <w:fldChar w:fldCharType="end"/>
            </w:r>
          </w:hyperlink>
        </w:p>
        <w:p w14:paraId="26D6B252" w14:textId="362DF43D" w:rsidR="00C77C7F" w:rsidRDefault="00C77C7F">
          <w:pPr>
            <w:pStyle w:val="TOC1"/>
            <w:tabs>
              <w:tab w:val="right" w:leader="dot" w:pos="9016"/>
            </w:tabs>
            <w:rPr>
              <w:rFonts w:eastAsiaTheme="minorEastAsia" w:cstheme="minorBidi"/>
              <w:b w:val="0"/>
              <w:bCs w:val="0"/>
              <w:i w:val="0"/>
              <w:iCs w:val="0"/>
              <w:noProof/>
              <w:kern w:val="2"/>
              <w:lang w:eastAsia="en-GB"/>
              <w14:ligatures w14:val="standardContextual"/>
            </w:rPr>
          </w:pPr>
          <w:hyperlink w:anchor="_Toc183602760" w:history="1">
            <w:r w:rsidRPr="000A0523">
              <w:rPr>
                <w:rStyle w:val="Hyperlink"/>
                <w:noProof/>
              </w:rPr>
              <w:t>HLTINF002 Process reusable medical devices and equipment</w:t>
            </w:r>
            <w:r>
              <w:rPr>
                <w:noProof/>
                <w:webHidden/>
              </w:rPr>
              <w:tab/>
            </w:r>
            <w:r>
              <w:rPr>
                <w:noProof/>
                <w:webHidden/>
              </w:rPr>
              <w:fldChar w:fldCharType="begin"/>
            </w:r>
            <w:r>
              <w:rPr>
                <w:noProof/>
                <w:webHidden/>
              </w:rPr>
              <w:instrText xml:space="preserve"> PAGEREF _Toc183602760 \h </w:instrText>
            </w:r>
            <w:r>
              <w:rPr>
                <w:noProof/>
                <w:webHidden/>
              </w:rPr>
            </w:r>
            <w:r>
              <w:rPr>
                <w:noProof/>
                <w:webHidden/>
              </w:rPr>
              <w:fldChar w:fldCharType="separate"/>
            </w:r>
            <w:r>
              <w:rPr>
                <w:noProof/>
                <w:webHidden/>
              </w:rPr>
              <w:t>36</w:t>
            </w:r>
            <w:r>
              <w:rPr>
                <w:noProof/>
                <w:webHidden/>
              </w:rPr>
              <w:fldChar w:fldCharType="end"/>
            </w:r>
          </w:hyperlink>
        </w:p>
        <w:p w14:paraId="1583BE7F" w14:textId="46B192A8" w:rsidR="00C77C7F" w:rsidRDefault="00C77C7F">
          <w:pPr>
            <w:pStyle w:val="TOC1"/>
            <w:tabs>
              <w:tab w:val="right" w:leader="dot" w:pos="9016"/>
            </w:tabs>
            <w:rPr>
              <w:rFonts w:eastAsiaTheme="minorEastAsia" w:cstheme="minorBidi"/>
              <w:b w:val="0"/>
              <w:bCs w:val="0"/>
              <w:i w:val="0"/>
              <w:iCs w:val="0"/>
              <w:noProof/>
              <w:kern w:val="2"/>
              <w:lang w:eastAsia="en-GB"/>
              <w14:ligatures w14:val="standardContextual"/>
            </w:rPr>
          </w:pPr>
          <w:hyperlink w:anchor="_Toc183602761" w:history="1">
            <w:r w:rsidRPr="000A0523">
              <w:rPr>
                <w:rStyle w:val="Hyperlink"/>
                <w:noProof/>
              </w:rPr>
              <w:t>HLTAUDXXX Assist in tinnitus management</w:t>
            </w:r>
            <w:r>
              <w:rPr>
                <w:noProof/>
                <w:webHidden/>
              </w:rPr>
              <w:tab/>
            </w:r>
            <w:r>
              <w:rPr>
                <w:noProof/>
                <w:webHidden/>
              </w:rPr>
              <w:fldChar w:fldCharType="begin"/>
            </w:r>
            <w:r>
              <w:rPr>
                <w:noProof/>
                <w:webHidden/>
              </w:rPr>
              <w:instrText xml:space="preserve"> PAGEREF _Toc183602761 \h </w:instrText>
            </w:r>
            <w:r>
              <w:rPr>
                <w:noProof/>
                <w:webHidden/>
              </w:rPr>
            </w:r>
            <w:r>
              <w:rPr>
                <w:noProof/>
                <w:webHidden/>
              </w:rPr>
              <w:fldChar w:fldCharType="separate"/>
            </w:r>
            <w:r>
              <w:rPr>
                <w:noProof/>
                <w:webHidden/>
              </w:rPr>
              <w:t>40</w:t>
            </w:r>
            <w:r>
              <w:rPr>
                <w:noProof/>
                <w:webHidden/>
              </w:rPr>
              <w:fldChar w:fldCharType="end"/>
            </w:r>
          </w:hyperlink>
        </w:p>
        <w:p w14:paraId="7A2FC548" w14:textId="30C974D2" w:rsidR="00C77C7F" w:rsidRDefault="00C77C7F">
          <w:pPr>
            <w:pStyle w:val="TOC1"/>
            <w:tabs>
              <w:tab w:val="right" w:leader="dot" w:pos="9016"/>
            </w:tabs>
            <w:rPr>
              <w:rFonts w:eastAsiaTheme="minorEastAsia" w:cstheme="minorBidi"/>
              <w:b w:val="0"/>
              <w:bCs w:val="0"/>
              <w:i w:val="0"/>
              <w:iCs w:val="0"/>
              <w:noProof/>
              <w:kern w:val="2"/>
              <w:lang w:eastAsia="en-GB"/>
              <w14:ligatures w14:val="standardContextual"/>
            </w:rPr>
          </w:pPr>
          <w:hyperlink w:anchor="_Toc183602762" w:history="1">
            <w:r w:rsidRPr="000A0523">
              <w:rPr>
                <w:rStyle w:val="Hyperlink"/>
                <w:noProof/>
              </w:rPr>
              <w:t>HLTAUDXXX Conduct teleaudiology appointments</w:t>
            </w:r>
            <w:r>
              <w:rPr>
                <w:noProof/>
                <w:webHidden/>
              </w:rPr>
              <w:tab/>
            </w:r>
            <w:r>
              <w:rPr>
                <w:noProof/>
                <w:webHidden/>
              </w:rPr>
              <w:fldChar w:fldCharType="begin"/>
            </w:r>
            <w:r>
              <w:rPr>
                <w:noProof/>
                <w:webHidden/>
              </w:rPr>
              <w:instrText xml:space="preserve"> PAGEREF _Toc183602762 \h </w:instrText>
            </w:r>
            <w:r>
              <w:rPr>
                <w:noProof/>
                <w:webHidden/>
              </w:rPr>
            </w:r>
            <w:r>
              <w:rPr>
                <w:noProof/>
                <w:webHidden/>
              </w:rPr>
              <w:fldChar w:fldCharType="separate"/>
            </w:r>
            <w:r>
              <w:rPr>
                <w:noProof/>
                <w:webHidden/>
              </w:rPr>
              <w:t>44</w:t>
            </w:r>
            <w:r>
              <w:rPr>
                <w:noProof/>
                <w:webHidden/>
              </w:rPr>
              <w:fldChar w:fldCharType="end"/>
            </w:r>
          </w:hyperlink>
        </w:p>
        <w:p w14:paraId="15B04F5F" w14:textId="3D397205" w:rsidR="00C77C7F" w:rsidRDefault="00C77C7F">
          <w:pPr>
            <w:pStyle w:val="TOC1"/>
            <w:tabs>
              <w:tab w:val="right" w:leader="dot" w:pos="9016"/>
            </w:tabs>
            <w:rPr>
              <w:rFonts w:eastAsiaTheme="minorEastAsia" w:cstheme="minorBidi"/>
              <w:b w:val="0"/>
              <w:bCs w:val="0"/>
              <w:i w:val="0"/>
              <w:iCs w:val="0"/>
              <w:noProof/>
              <w:kern w:val="2"/>
              <w:lang w:eastAsia="en-GB"/>
              <w14:ligatures w14:val="standardContextual"/>
            </w:rPr>
          </w:pPr>
          <w:hyperlink w:anchor="_Toc183602763" w:history="1">
            <w:r w:rsidRPr="000A0523">
              <w:rPr>
                <w:rStyle w:val="Hyperlink"/>
                <w:rFonts w:eastAsia="Calibri" w:cs="Calibri"/>
                <w:noProof/>
              </w:rPr>
              <w:t>HLTINFXXX Apply basic principles and practices of infection control in the workplace</w:t>
            </w:r>
            <w:r>
              <w:rPr>
                <w:noProof/>
                <w:webHidden/>
              </w:rPr>
              <w:tab/>
            </w:r>
            <w:r>
              <w:rPr>
                <w:noProof/>
                <w:webHidden/>
              </w:rPr>
              <w:fldChar w:fldCharType="begin"/>
            </w:r>
            <w:r>
              <w:rPr>
                <w:noProof/>
                <w:webHidden/>
              </w:rPr>
              <w:instrText xml:space="preserve"> PAGEREF _Toc183602763 \h </w:instrText>
            </w:r>
            <w:r>
              <w:rPr>
                <w:noProof/>
                <w:webHidden/>
              </w:rPr>
            </w:r>
            <w:r>
              <w:rPr>
                <w:noProof/>
                <w:webHidden/>
              </w:rPr>
              <w:fldChar w:fldCharType="separate"/>
            </w:r>
            <w:r>
              <w:rPr>
                <w:noProof/>
                <w:webHidden/>
              </w:rPr>
              <w:t>48</w:t>
            </w:r>
            <w:r>
              <w:rPr>
                <w:noProof/>
                <w:webHidden/>
              </w:rPr>
              <w:fldChar w:fldCharType="end"/>
            </w:r>
          </w:hyperlink>
        </w:p>
        <w:p w14:paraId="27E1BEDD" w14:textId="680E5FFC" w:rsidR="00C77C7F" w:rsidRDefault="00C77C7F">
          <w:pPr>
            <w:pStyle w:val="TOC1"/>
            <w:tabs>
              <w:tab w:val="right" w:leader="dot" w:pos="9016"/>
            </w:tabs>
            <w:rPr>
              <w:rFonts w:eastAsiaTheme="minorEastAsia" w:cstheme="minorBidi"/>
              <w:b w:val="0"/>
              <w:bCs w:val="0"/>
              <w:i w:val="0"/>
              <w:iCs w:val="0"/>
              <w:noProof/>
              <w:kern w:val="2"/>
              <w:lang w:eastAsia="en-GB"/>
              <w14:ligatures w14:val="standardContextual"/>
            </w:rPr>
          </w:pPr>
          <w:hyperlink w:anchor="_Toc183602764" w:history="1">
            <w:r w:rsidRPr="000A0523">
              <w:rPr>
                <w:rStyle w:val="Hyperlink"/>
                <w:noProof/>
              </w:rPr>
              <w:t>HLTAUD00X Conduct advanced audiometric testing</w:t>
            </w:r>
            <w:r>
              <w:rPr>
                <w:noProof/>
                <w:webHidden/>
              </w:rPr>
              <w:tab/>
            </w:r>
            <w:r>
              <w:rPr>
                <w:noProof/>
                <w:webHidden/>
              </w:rPr>
              <w:fldChar w:fldCharType="begin"/>
            </w:r>
            <w:r>
              <w:rPr>
                <w:noProof/>
                <w:webHidden/>
              </w:rPr>
              <w:instrText xml:space="preserve"> PAGEREF _Toc183602764 \h </w:instrText>
            </w:r>
            <w:r>
              <w:rPr>
                <w:noProof/>
                <w:webHidden/>
              </w:rPr>
            </w:r>
            <w:r>
              <w:rPr>
                <w:noProof/>
                <w:webHidden/>
              </w:rPr>
              <w:fldChar w:fldCharType="separate"/>
            </w:r>
            <w:r>
              <w:rPr>
                <w:noProof/>
                <w:webHidden/>
              </w:rPr>
              <w:t>53</w:t>
            </w:r>
            <w:r>
              <w:rPr>
                <w:noProof/>
                <w:webHidden/>
              </w:rPr>
              <w:fldChar w:fldCharType="end"/>
            </w:r>
          </w:hyperlink>
        </w:p>
        <w:p w14:paraId="1A63E57A" w14:textId="5C629193" w:rsidR="00C77C7F" w:rsidRDefault="00C77C7F">
          <w:pPr>
            <w:pStyle w:val="TOC1"/>
            <w:tabs>
              <w:tab w:val="right" w:leader="dot" w:pos="9016"/>
            </w:tabs>
            <w:rPr>
              <w:rFonts w:eastAsiaTheme="minorEastAsia" w:cstheme="minorBidi"/>
              <w:b w:val="0"/>
              <w:bCs w:val="0"/>
              <w:i w:val="0"/>
              <w:iCs w:val="0"/>
              <w:noProof/>
              <w:kern w:val="2"/>
              <w:lang w:eastAsia="en-GB"/>
              <w14:ligatures w14:val="standardContextual"/>
            </w:rPr>
          </w:pPr>
          <w:hyperlink w:anchor="_Toc183602765" w:history="1">
            <w:r w:rsidRPr="000A0523">
              <w:rPr>
                <w:rStyle w:val="Hyperlink"/>
                <w:noProof/>
              </w:rPr>
              <w:t>HLTAUDXXX Conduct Fundamental Hearing Assessment</w:t>
            </w:r>
            <w:r>
              <w:rPr>
                <w:noProof/>
                <w:webHidden/>
              </w:rPr>
              <w:tab/>
            </w:r>
            <w:r>
              <w:rPr>
                <w:noProof/>
                <w:webHidden/>
              </w:rPr>
              <w:fldChar w:fldCharType="begin"/>
            </w:r>
            <w:r>
              <w:rPr>
                <w:noProof/>
                <w:webHidden/>
              </w:rPr>
              <w:instrText xml:space="preserve"> PAGEREF _Toc183602765 \h </w:instrText>
            </w:r>
            <w:r>
              <w:rPr>
                <w:noProof/>
                <w:webHidden/>
              </w:rPr>
            </w:r>
            <w:r>
              <w:rPr>
                <w:noProof/>
                <w:webHidden/>
              </w:rPr>
              <w:fldChar w:fldCharType="separate"/>
            </w:r>
            <w:r>
              <w:rPr>
                <w:noProof/>
                <w:webHidden/>
              </w:rPr>
              <w:t>57</w:t>
            </w:r>
            <w:r>
              <w:rPr>
                <w:noProof/>
                <w:webHidden/>
              </w:rPr>
              <w:fldChar w:fldCharType="end"/>
            </w:r>
          </w:hyperlink>
        </w:p>
        <w:p w14:paraId="702205D6" w14:textId="05672DD9" w:rsidR="00C7460A" w:rsidRDefault="00C7460A" w:rsidP="2C59A7A4">
          <w:pPr>
            <w:pStyle w:val="TOC1"/>
            <w:tabs>
              <w:tab w:val="right" w:leader="dot" w:pos="9015"/>
            </w:tabs>
            <w:rPr>
              <w:rStyle w:val="Hyperlink"/>
              <w:noProof/>
              <w:kern w:val="2"/>
              <w:lang w:eastAsia="en-GB"/>
              <w14:ligatures w14:val="standardContextual"/>
            </w:rPr>
          </w:pPr>
          <w:r>
            <w:fldChar w:fldCharType="end"/>
          </w:r>
        </w:p>
      </w:sdtContent>
    </w:sdt>
    <w:p w14:paraId="7EB41063" w14:textId="311499D3" w:rsidR="00C7460A" w:rsidRPr="00C7460A" w:rsidRDefault="00C7460A" w:rsidP="00C7460A"/>
    <w:p w14:paraId="5334F747" w14:textId="3A9371A2" w:rsidR="2C59A7A4" w:rsidRDefault="2C59A7A4">
      <w:r>
        <w:br w:type="page"/>
      </w:r>
    </w:p>
    <w:p w14:paraId="613A851F" w14:textId="38BB3DBA" w:rsidR="00AB1178" w:rsidRPr="00B8309D" w:rsidRDefault="58891389" w:rsidP="007C3782">
      <w:pPr>
        <w:pStyle w:val="Heading1"/>
      </w:pPr>
      <w:bookmarkStart w:id="4" w:name="_Toc183602751"/>
      <w:r>
        <w:lastRenderedPageBreak/>
        <w:t>HLT57415 Diploma of Audiometry</w:t>
      </w:r>
      <w:bookmarkEnd w:id="4"/>
    </w:p>
    <w:tbl>
      <w:tblPr>
        <w:tblW w:w="9346" w:type="dxa"/>
        <w:tblInd w:w="5" w:type="dxa"/>
        <w:tblCellMar>
          <w:top w:w="27" w:type="dxa"/>
          <w:left w:w="80" w:type="dxa"/>
          <w:right w:w="62" w:type="dxa"/>
        </w:tblCellMar>
        <w:tblLook w:val="04A0" w:firstRow="1" w:lastRow="0" w:firstColumn="1" w:lastColumn="0" w:noHBand="0" w:noVBand="1"/>
      </w:tblPr>
      <w:tblGrid>
        <w:gridCol w:w="2967"/>
        <w:gridCol w:w="6379"/>
      </w:tblGrid>
      <w:tr w:rsidR="00AB1178" w:rsidRPr="00A85773" w14:paraId="1C8EA442" w14:textId="77777777" w:rsidTr="008B6357">
        <w:trPr>
          <w:trHeight w:val="1190"/>
        </w:trPr>
        <w:tc>
          <w:tcPr>
            <w:tcW w:w="2967" w:type="dxa"/>
            <w:tcBorders>
              <w:top w:val="single" w:sz="4" w:space="0" w:color="181717"/>
              <w:left w:val="single" w:sz="4" w:space="0" w:color="181717"/>
              <w:bottom w:val="single" w:sz="4" w:space="0" w:color="181717"/>
              <w:right w:val="single" w:sz="4" w:space="0" w:color="181717"/>
            </w:tcBorders>
            <w:shd w:val="clear" w:color="auto" w:fill="auto"/>
            <w:hideMark/>
          </w:tcPr>
          <w:p w14:paraId="1D11DEF0" w14:textId="77777777" w:rsidR="00AB1178" w:rsidRPr="00A85773" w:rsidRDefault="00AB1178" w:rsidP="000077A4">
            <w:pPr>
              <w:spacing w:after="120"/>
            </w:pPr>
            <w:r w:rsidRPr="00A85773">
              <w:rPr>
                <w:b/>
              </w:rPr>
              <w:t>Qualification code</w:t>
            </w:r>
          </w:p>
        </w:tc>
        <w:tc>
          <w:tcPr>
            <w:tcW w:w="6379" w:type="dxa"/>
            <w:tcBorders>
              <w:top w:val="single" w:sz="4" w:space="0" w:color="181717"/>
              <w:left w:val="single" w:sz="4" w:space="0" w:color="181717"/>
              <w:bottom w:val="single" w:sz="4" w:space="0" w:color="181717"/>
              <w:right w:val="single" w:sz="4" w:space="0" w:color="181717"/>
            </w:tcBorders>
            <w:shd w:val="clear" w:color="auto" w:fill="auto"/>
            <w:hideMark/>
          </w:tcPr>
          <w:p w14:paraId="51A26D83" w14:textId="77777777" w:rsidR="00AB1178" w:rsidRPr="008B6357" w:rsidRDefault="00AB1178" w:rsidP="3A161906">
            <w:pPr>
              <w:spacing w:after="120"/>
            </w:pPr>
            <w:r w:rsidRPr="008B6357">
              <w:t>HLT57415</w:t>
            </w:r>
          </w:p>
          <w:p w14:paraId="5F5009A3" w14:textId="77777777" w:rsidR="00AB1178" w:rsidRPr="008B6357" w:rsidRDefault="00AB1178" w:rsidP="000077A4">
            <w:pPr>
              <w:spacing w:after="120"/>
            </w:pPr>
            <w:r w:rsidRPr="008B6357">
              <w:t xml:space="preserve"> </w:t>
            </w:r>
          </w:p>
        </w:tc>
      </w:tr>
      <w:tr w:rsidR="00AB1178" w:rsidRPr="00A85773" w14:paraId="00BE0451" w14:textId="77777777" w:rsidTr="008B6357">
        <w:trPr>
          <w:trHeight w:val="530"/>
        </w:trPr>
        <w:tc>
          <w:tcPr>
            <w:tcW w:w="2967" w:type="dxa"/>
            <w:tcBorders>
              <w:top w:val="single" w:sz="4" w:space="0" w:color="181717"/>
              <w:left w:val="single" w:sz="4" w:space="0" w:color="181717"/>
              <w:bottom w:val="single" w:sz="4" w:space="0" w:color="181717"/>
              <w:right w:val="single" w:sz="4" w:space="0" w:color="181717"/>
            </w:tcBorders>
            <w:shd w:val="clear" w:color="auto" w:fill="auto"/>
            <w:hideMark/>
          </w:tcPr>
          <w:p w14:paraId="27403CFD" w14:textId="77777777" w:rsidR="00AB1178" w:rsidRPr="00A85773" w:rsidRDefault="00AB1178" w:rsidP="000077A4">
            <w:pPr>
              <w:spacing w:after="120"/>
            </w:pPr>
            <w:r w:rsidRPr="00A85773">
              <w:rPr>
                <w:b/>
              </w:rPr>
              <w:t>Qualification title</w:t>
            </w:r>
          </w:p>
          <w:p w14:paraId="6670748C" w14:textId="77777777" w:rsidR="00AB1178" w:rsidRPr="00A85773" w:rsidRDefault="00AB1178" w:rsidP="000077A4">
            <w:pPr>
              <w:spacing w:after="120"/>
            </w:pPr>
          </w:p>
        </w:tc>
        <w:tc>
          <w:tcPr>
            <w:tcW w:w="6379" w:type="dxa"/>
            <w:tcBorders>
              <w:top w:val="single" w:sz="4" w:space="0" w:color="181717"/>
              <w:left w:val="single" w:sz="4" w:space="0" w:color="181717"/>
              <w:bottom w:val="single" w:sz="4" w:space="0" w:color="181717"/>
              <w:right w:val="single" w:sz="4" w:space="0" w:color="181717"/>
            </w:tcBorders>
            <w:shd w:val="clear" w:color="auto" w:fill="auto"/>
            <w:hideMark/>
          </w:tcPr>
          <w:p w14:paraId="0334195F" w14:textId="77777777" w:rsidR="00AB1178" w:rsidRPr="00A85773" w:rsidRDefault="00AB1178" w:rsidP="7E21B6AE">
            <w:pPr>
              <w:spacing w:after="120"/>
              <w:rPr>
                <w:i/>
                <w:iCs/>
              </w:rPr>
            </w:pPr>
            <w:r w:rsidRPr="7E21B6AE">
              <w:rPr>
                <w:i/>
                <w:iCs/>
              </w:rPr>
              <w:t>Diploma of Audiometry</w:t>
            </w:r>
          </w:p>
        </w:tc>
      </w:tr>
      <w:tr w:rsidR="00AB1178" w:rsidRPr="00A85773" w14:paraId="224A0EAD" w14:textId="77777777" w:rsidTr="008B6357">
        <w:trPr>
          <w:trHeight w:val="1417"/>
        </w:trPr>
        <w:tc>
          <w:tcPr>
            <w:tcW w:w="2967" w:type="dxa"/>
            <w:tcBorders>
              <w:top w:val="single" w:sz="4" w:space="0" w:color="181717"/>
              <w:left w:val="single" w:sz="4" w:space="0" w:color="181717"/>
              <w:bottom w:val="single" w:sz="4" w:space="0" w:color="181717"/>
              <w:right w:val="single" w:sz="4" w:space="0" w:color="181717"/>
            </w:tcBorders>
            <w:shd w:val="clear" w:color="auto" w:fill="auto"/>
            <w:hideMark/>
          </w:tcPr>
          <w:p w14:paraId="14B850C0" w14:textId="77777777" w:rsidR="00AB1178" w:rsidRPr="00A85773" w:rsidRDefault="00AB1178" w:rsidP="000077A4">
            <w:pPr>
              <w:spacing w:after="120"/>
            </w:pPr>
            <w:r w:rsidRPr="00A85773">
              <w:rPr>
                <w:b/>
              </w:rPr>
              <w:t>Qualification description</w:t>
            </w:r>
          </w:p>
          <w:p w14:paraId="7DFE9E7F" w14:textId="77777777" w:rsidR="00AB1178" w:rsidRPr="00A85773" w:rsidRDefault="00AB1178" w:rsidP="000077A4">
            <w:pPr>
              <w:spacing w:after="120"/>
            </w:pPr>
          </w:p>
        </w:tc>
        <w:tc>
          <w:tcPr>
            <w:tcW w:w="6379" w:type="dxa"/>
            <w:tcBorders>
              <w:top w:val="single" w:sz="4" w:space="0" w:color="181717"/>
              <w:left w:val="single" w:sz="4" w:space="0" w:color="181717"/>
              <w:bottom w:val="single" w:sz="4" w:space="0" w:color="181717"/>
              <w:right w:val="single" w:sz="4" w:space="0" w:color="181717"/>
            </w:tcBorders>
            <w:shd w:val="clear" w:color="auto" w:fill="auto"/>
            <w:hideMark/>
          </w:tcPr>
          <w:p w14:paraId="2C136987" w14:textId="77777777" w:rsidR="00AB1178" w:rsidRPr="008B6357" w:rsidRDefault="00AB1178" w:rsidP="5C314FBA">
            <w:pPr>
              <w:spacing w:after="120"/>
              <w:jc w:val="both"/>
            </w:pPr>
            <w:r w:rsidRPr="008B6357">
              <w:t>This qualification reflects the role of audiometrists who conduct hearing assessments to identify hearing impairment and take appropriate action based on the test results. They may refer clients for further audiological or medical assessment, and be involved in care management and education programs. At this level, audiometrists also prescribe and dispense hearing aids and/or other listening devices to assist in hearing rehabilitation. Audiometrists may work in medical or industrial contexts or as independent practitioners.</w:t>
            </w:r>
          </w:p>
          <w:p w14:paraId="7FC4219A" w14:textId="77777777" w:rsidR="00AB1178" w:rsidRPr="00A85773" w:rsidRDefault="00AB1178" w:rsidP="5C314FBA">
            <w:pPr>
              <w:spacing w:after="120"/>
              <w:jc w:val="both"/>
              <w:rPr>
                <w:i/>
                <w:iCs/>
              </w:rPr>
            </w:pPr>
            <w:r w:rsidRPr="5C314FBA">
              <w:rPr>
                <w:i/>
                <w:iCs/>
              </w:rPr>
              <w:t>No licensing, legislative, regulatory or certification requirements apply to this qualification at the time of publication.</w:t>
            </w:r>
          </w:p>
        </w:tc>
      </w:tr>
      <w:tr w:rsidR="00AB1178" w:rsidRPr="00A85773" w14:paraId="58B6D58B" w14:textId="77777777" w:rsidTr="008B6357">
        <w:trPr>
          <w:trHeight w:val="500"/>
        </w:trPr>
        <w:tc>
          <w:tcPr>
            <w:tcW w:w="2967" w:type="dxa"/>
            <w:tcBorders>
              <w:top w:val="single" w:sz="4" w:space="0" w:color="181717"/>
              <w:left w:val="single" w:sz="4" w:space="0" w:color="181717"/>
              <w:bottom w:val="single" w:sz="4" w:space="0" w:color="181717"/>
              <w:right w:val="single" w:sz="4" w:space="0" w:color="181717"/>
            </w:tcBorders>
            <w:shd w:val="clear" w:color="auto" w:fill="auto"/>
            <w:hideMark/>
          </w:tcPr>
          <w:p w14:paraId="0E21D4BF" w14:textId="77777777" w:rsidR="00AB1178" w:rsidRPr="00A85773" w:rsidRDefault="00AB1178" w:rsidP="000077A4">
            <w:pPr>
              <w:spacing w:after="120"/>
            </w:pPr>
            <w:r w:rsidRPr="00A85773">
              <w:rPr>
                <w:b/>
              </w:rPr>
              <w:t>Entry requirements</w:t>
            </w:r>
          </w:p>
          <w:p w14:paraId="42EB6B51" w14:textId="77777777" w:rsidR="00AB1178" w:rsidRPr="00A85773" w:rsidRDefault="00AB1178" w:rsidP="000077A4">
            <w:pPr>
              <w:spacing w:after="120"/>
            </w:pPr>
          </w:p>
        </w:tc>
        <w:tc>
          <w:tcPr>
            <w:tcW w:w="6379" w:type="dxa"/>
            <w:tcBorders>
              <w:top w:val="single" w:sz="4" w:space="0" w:color="181717"/>
              <w:left w:val="single" w:sz="4" w:space="0" w:color="181717"/>
              <w:bottom w:val="single" w:sz="4" w:space="0" w:color="181717"/>
              <w:right w:val="single" w:sz="4" w:space="0" w:color="181717"/>
            </w:tcBorders>
            <w:shd w:val="clear" w:color="auto" w:fill="auto"/>
            <w:hideMark/>
          </w:tcPr>
          <w:p w14:paraId="5C80EAA6" w14:textId="77777777" w:rsidR="00AB1178" w:rsidRPr="00A85773" w:rsidRDefault="00AB1178" w:rsidP="000077A4">
            <w:pPr>
              <w:spacing w:after="120"/>
            </w:pPr>
            <w:r w:rsidRPr="00A85773">
              <w:t>Specifies any mandatory entry requirements.</w:t>
            </w:r>
          </w:p>
        </w:tc>
      </w:tr>
      <w:tr w:rsidR="00AB1178" w:rsidRPr="00A85773" w14:paraId="76ACE66D" w14:textId="77777777" w:rsidTr="008B6357">
        <w:trPr>
          <w:trHeight w:val="1417"/>
        </w:trPr>
        <w:tc>
          <w:tcPr>
            <w:tcW w:w="2967" w:type="dxa"/>
            <w:tcBorders>
              <w:top w:val="single" w:sz="4" w:space="0" w:color="181717"/>
              <w:left w:val="single" w:sz="4" w:space="0" w:color="181717"/>
              <w:bottom w:val="single" w:sz="4" w:space="0" w:color="181717"/>
              <w:right w:val="single" w:sz="4" w:space="0" w:color="181717"/>
            </w:tcBorders>
            <w:shd w:val="clear" w:color="auto" w:fill="auto"/>
          </w:tcPr>
          <w:p w14:paraId="792B1D45" w14:textId="77777777" w:rsidR="00AB1178" w:rsidRPr="008B6357" w:rsidRDefault="00AB1178" w:rsidP="008B6357">
            <w:pPr>
              <w:spacing w:after="120"/>
              <w:rPr>
                <w:b/>
                <w:shd w:val="clear" w:color="auto" w:fill="FFFFFF" w:themeFill="background1"/>
              </w:rPr>
            </w:pPr>
            <w:r w:rsidRPr="008B6357">
              <w:rPr>
                <w:b/>
                <w:bCs/>
                <w:color w:val="000000" w:themeColor="text1"/>
              </w:rPr>
              <w:t xml:space="preserve">Packaging Rules </w:t>
            </w:r>
          </w:p>
        </w:tc>
        <w:tc>
          <w:tcPr>
            <w:tcW w:w="6379" w:type="dxa"/>
            <w:tcBorders>
              <w:top w:val="single" w:sz="4" w:space="0" w:color="181717"/>
              <w:left w:val="single" w:sz="4" w:space="0" w:color="181717"/>
              <w:bottom w:val="single" w:sz="4" w:space="0" w:color="181717"/>
              <w:right w:val="single" w:sz="4" w:space="0" w:color="181717"/>
            </w:tcBorders>
            <w:shd w:val="clear" w:color="auto" w:fill="auto"/>
          </w:tcPr>
          <w:p w14:paraId="060ECFDD" w14:textId="77777777" w:rsidR="00AB1178" w:rsidRPr="008B6357" w:rsidRDefault="00AB1178" w:rsidP="2169E3FE">
            <w:pPr>
              <w:spacing w:after="120"/>
            </w:pPr>
            <w:r w:rsidRPr="008B6357">
              <w:t>Total number of units = 16</w:t>
            </w:r>
          </w:p>
          <w:p w14:paraId="01490511" w14:textId="77777777" w:rsidR="00AB1178" w:rsidRPr="008B6357" w:rsidRDefault="00AB1178" w:rsidP="00AB1178">
            <w:pPr>
              <w:pStyle w:val="ListParagraph"/>
              <w:numPr>
                <w:ilvl w:val="0"/>
                <w:numId w:val="4"/>
              </w:numPr>
              <w:spacing w:after="120"/>
              <w:ind w:left="492" w:hanging="283"/>
            </w:pPr>
            <w:r w:rsidRPr="008B6357">
              <w:t>11 core units</w:t>
            </w:r>
          </w:p>
          <w:p w14:paraId="6953FDFE" w14:textId="77777777" w:rsidR="00AB1178" w:rsidRPr="008B6357" w:rsidRDefault="00AB1178" w:rsidP="00AB1178">
            <w:pPr>
              <w:pStyle w:val="ListParagraph"/>
              <w:numPr>
                <w:ilvl w:val="0"/>
                <w:numId w:val="4"/>
              </w:numPr>
              <w:spacing w:after="120"/>
              <w:ind w:left="492" w:hanging="283"/>
            </w:pPr>
            <w:r w:rsidRPr="008B6357">
              <w:t>5 elective units, consisting of:</w:t>
            </w:r>
          </w:p>
          <w:p w14:paraId="5643E88B" w14:textId="234417CA" w:rsidR="00AB1178" w:rsidRPr="008B6357" w:rsidRDefault="00AB1178" w:rsidP="00AB1178">
            <w:pPr>
              <w:pStyle w:val="ListParagraph"/>
              <w:numPr>
                <w:ilvl w:val="1"/>
                <w:numId w:val="3"/>
              </w:numPr>
              <w:spacing w:after="120"/>
              <w:ind w:left="1059" w:hanging="567"/>
            </w:pPr>
            <w:r w:rsidRPr="008B6357">
              <w:t xml:space="preserve">at least 2 units from the Audiometry units listed in Group </w:t>
            </w:r>
            <w:r w:rsidR="00122089">
              <w:t>A</w:t>
            </w:r>
          </w:p>
          <w:p w14:paraId="063CF7B0" w14:textId="2639870D" w:rsidR="00AB1178" w:rsidRPr="008B6357" w:rsidRDefault="00AB1178" w:rsidP="00AB1178">
            <w:pPr>
              <w:pStyle w:val="ListParagraph"/>
              <w:numPr>
                <w:ilvl w:val="1"/>
                <w:numId w:val="3"/>
              </w:numPr>
              <w:spacing w:after="120"/>
              <w:ind w:left="1059" w:hanging="567"/>
            </w:pPr>
            <w:r w:rsidRPr="008B6357">
              <w:t xml:space="preserve">up to 2 units from the electives listed in Group </w:t>
            </w:r>
            <w:r w:rsidR="00122089">
              <w:t>B</w:t>
            </w:r>
            <w:r w:rsidRPr="008B6357">
              <w:t xml:space="preserve"> or any other endorsed Training Package or accredited course – these units must be relevant to the work outcome.</w:t>
            </w:r>
          </w:p>
          <w:p w14:paraId="6BF6D095" w14:textId="77777777" w:rsidR="00AB1178" w:rsidRPr="008E5A9C" w:rsidRDefault="00AB1178" w:rsidP="2169E3FE">
            <w:pPr>
              <w:spacing w:after="120"/>
            </w:pPr>
            <w:r w:rsidRPr="008B6357">
              <w:t>All electives chosen must contribute to a valid, industry-supported vocational outcome.</w:t>
            </w:r>
          </w:p>
        </w:tc>
      </w:tr>
      <w:tr w:rsidR="00AB1178" w:rsidRPr="00A85773" w14:paraId="6BA33384" w14:textId="77777777" w:rsidTr="008B6357">
        <w:trPr>
          <w:trHeight w:val="950"/>
        </w:trPr>
        <w:tc>
          <w:tcPr>
            <w:tcW w:w="2967" w:type="dxa"/>
            <w:tcBorders>
              <w:top w:val="single" w:sz="4" w:space="0" w:color="181717"/>
              <w:left w:val="single" w:sz="4" w:space="0" w:color="181717"/>
              <w:bottom w:val="single" w:sz="4" w:space="0" w:color="181717"/>
              <w:right w:val="single" w:sz="4" w:space="0" w:color="181717"/>
            </w:tcBorders>
            <w:shd w:val="clear" w:color="auto" w:fill="auto"/>
          </w:tcPr>
          <w:p w14:paraId="6210DF01" w14:textId="77777777" w:rsidR="00AB1178" w:rsidRPr="00233FB9" w:rsidRDefault="00AB1178" w:rsidP="000077A4">
            <w:pPr>
              <w:spacing w:after="120"/>
              <w:rPr>
                <w:b/>
                <w:bCs/>
                <w:color w:val="000000" w:themeColor="text1"/>
              </w:rPr>
            </w:pPr>
            <w:r w:rsidRPr="00233FB9">
              <w:rPr>
                <w:b/>
                <w:bCs/>
                <w:color w:val="000000" w:themeColor="text1"/>
              </w:rPr>
              <w:t>Qualification mapping information</w:t>
            </w:r>
          </w:p>
          <w:p w14:paraId="3C48097F" w14:textId="77777777" w:rsidR="00AB1178" w:rsidRPr="008F7BCF" w:rsidRDefault="00AB1178" w:rsidP="000077A4">
            <w:pPr>
              <w:spacing w:after="120"/>
              <w:rPr>
                <w:i/>
                <w:iCs/>
              </w:rPr>
            </w:pPr>
          </w:p>
        </w:tc>
        <w:tc>
          <w:tcPr>
            <w:tcW w:w="6379" w:type="dxa"/>
            <w:tcBorders>
              <w:top w:val="single" w:sz="4" w:space="0" w:color="181717"/>
              <w:left w:val="single" w:sz="4" w:space="0" w:color="181717"/>
              <w:bottom w:val="single" w:sz="4" w:space="0" w:color="181717"/>
              <w:right w:val="single" w:sz="4" w:space="0" w:color="181717"/>
            </w:tcBorders>
            <w:shd w:val="clear" w:color="auto" w:fill="auto"/>
          </w:tcPr>
          <w:p w14:paraId="32A128B3" w14:textId="77777777" w:rsidR="00AB1178" w:rsidRPr="008E5A9C" w:rsidRDefault="00AB1178" w:rsidP="5C314FBA">
            <w:pPr>
              <w:spacing w:after="120"/>
            </w:pPr>
            <w:r w:rsidRPr="5C314FBA">
              <w:rPr>
                <w:i/>
                <w:iCs/>
              </w:rPr>
              <w:t>No equivalent qualification.</w:t>
            </w:r>
          </w:p>
        </w:tc>
      </w:tr>
      <w:tr w:rsidR="00AB1178" w:rsidRPr="00A85773" w14:paraId="0240A41B" w14:textId="77777777" w:rsidTr="008B6357">
        <w:trPr>
          <w:trHeight w:val="733"/>
        </w:trPr>
        <w:tc>
          <w:tcPr>
            <w:tcW w:w="2967" w:type="dxa"/>
            <w:tcBorders>
              <w:top w:val="single" w:sz="4" w:space="0" w:color="181717"/>
              <w:left w:val="single" w:sz="4" w:space="0" w:color="181717"/>
              <w:bottom w:val="single" w:sz="4" w:space="0" w:color="181717"/>
              <w:right w:val="single" w:sz="4" w:space="0" w:color="181717"/>
            </w:tcBorders>
            <w:shd w:val="clear" w:color="auto" w:fill="auto"/>
          </w:tcPr>
          <w:p w14:paraId="6EFC3CA5" w14:textId="77777777" w:rsidR="00AB1178" w:rsidRPr="00233FB9" w:rsidRDefault="00AB1178" w:rsidP="000077A4">
            <w:pPr>
              <w:spacing w:after="120"/>
              <w:rPr>
                <w:b/>
                <w:bCs/>
              </w:rPr>
            </w:pPr>
            <w:r w:rsidRPr="00233FB9">
              <w:rPr>
                <w:b/>
                <w:bCs/>
              </w:rPr>
              <w:t>Links</w:t>
            </w:r>
          </w:p>
          <w:p w14:paraId="5DAF8325" w14:textId="77777777" w:rsidR="00AB1178" w:rsidRPr="008E5A9C" w:rsidRDefault="00AB1178" w:rsidP="000077A4">
            <w:pPr>
              <w:spacing w:after="120"/>
              <w:rPr>
                <w:i/>
                <w:iCs/>
              </w:rPr>
            </w:pPr>
          </w:p>
        </w:tc>
        <w:tc>
          <w:tcPr>
            <w:tcW w:w="6379" w:type="dxa"/>
            <w:tcBorders>
              <w:top w:val="single" w:sz="4" w:space="0" w:color="181717"/>
              <w:left w:val="single" w:sz="4" w:space="0" w:color="181717"/>
              <w:bottom w:val="single" w:sz="4" w:space="0" w:color="181717"/>
              <w:right w:val="single" w:sz="4" w:space="0" w:color="181717"/>
            </w:tcBorders>
            <w:shd w:val="clear" w:color="auto" w:fill="auto"/>
          </w:tcPr>
          <w:p w14:paraId="3147105D" w14:textId="77777777" w:rsidR="00AB1178" w:rsidRPr="00233FB9" w:rsidRDefault="00AB1178" w:rsidP="000077A4">
            <w:pPr>
              <w:spacing w:after="120"/>
            </w:pPr>
            <w:r>
              <w:t>Link to Companion Volume Implementation Guide.</w:t>
            </w:r>
          </w:p>
          <w:p w14:paraId="0E4B852C" w14:textId="77777777" w:rsidR="00AB1178" w:rsidRDefault="00AB1178" w:rsidP="71645990">
            <w:pPr>
              <w:spacing w:after="120"/>
            </w:pPr>
            <w:hyperlink r:id="rId13">
              <w:r w:rsidRPr="71645990">
                <w:rPr>
                  <w:rStyle w:val="Hyperlink"/>
                  <w:rFonts w:ascii="Verdana" w:eastAsia="Verdana" w:hAnsi="Verdana" w:cs="Verdana"/>
                  <w:color w:val="1D60FF"/>
                  <w:sz w:val="18"/>
                  <w:szCs w:val="18"/>
                  <w:u w:val="none"/>
                </w:rPr>
                <w:t>https://vetnet.gov.au/Pages/TrainingDocs.aspx?q=ced1390f-48d9-4ab0-bd50-b015e5485705</w:t>
              </w:r>
            </w:hyperlink>
            <w:r w:rsidRPr="71645990">
              <w:rPr>
                <w:rFonts w:ascii="Verdana" w:eastAsia="Verdana" w:hAnsi="Verdana" w:cs="Verdana"/>
                <w:color w:val="1D60FF"/>
                <w:sz w:val="18"/>
                <w:szCs w:val="18"/>
              </w:rPr>
              <w:t xml:space="preserve"> </w:t>
            </w:r>
          </w:p>
        </w:tc>
      </w:tr>
    </w:tbl>
    <w:p w14:paraId="482AB45F" w14:textId="77777777" w:rsidR="00AB1178" w:rsidRDefault="00AB1178"/>
    <w:tbl>
      <w:tblPr>
        <w:tblStyle w:val="TableGrid"/>
        <w:tblW w:w="0" w:type="auto"/>
        <w:tblLayout w:type="fixed"/>
        <w:tblLook w:val="06A0" w:firstRow="1" w:lastRow="0" w:firstColumn="1" w:lastColumn="0" w:noHBand="1" w:noVBand="1"/>
      </w:tblPr>
      <w:tblGrid>
        <w:gridCol w:w="2940"/>
        <w:gridCol w:w="6120"/>
      </w:tblGrid>
      <w:tr w:rsidR="00AB1178" w14:paraId="44922A8B" w14:textId="77777777" w:rsidTr="18B15D9E">
        <w:trPr>
          <w:trHeight w:val="300"/>
        </w:trPr>
        <w:tc>
          <w:tcPr>
            <w:tcW w:w="2940" w:type="dxa"/>
          </w:tcPr>
          <w:p w14:paraId="29568596" w14:textId="77777777" w:rsidR="00AB1178" w:rsidRDefault="00AB1178" w:rsidP="6B6664F0">
            <w:r w:rsidRPr="18B15D9E">
              <w:rPr>
                <w:rFonts w:eastAsiaTheme="minorEastAsia"/>
              </w:rPr>
              <w:t xml:space="preserve">Core Units </w:t>
            </w:r>
          </w:p>
        </w:tc>
        <w:tc>
          <w:tcPr>
            <w:tcW w:w="6120" w:type="dxa"/>
          </w:tcPr>
          <w:p w14:paraId="774F9EF6" w14:textId="77777777" w:rsidR="00AB1178" w:rsidRDefault="00AB1178" w:rsidP="6B6664F0"/>
        </w:tc>
      </w:tr>
      <w:tr w:rsidR="00AB1178" w14:paraId="1BDE639F" w14:textId="77777777" w:rsidTr="18B15D9E">
        <w:trPr>
          <w:trHeight w:val="300"/>
        </w:trPr>
        <w:tc>
          <w:tcPr>
            <w:tcW w:w="2940" w:type="dxa"/>
          </w:tcPr>
          <w:p w14:paraId="3676F4FB" w14:textId="77777777" w:rsidR="00AB1178" w:rsidRDefault="00AB1178" w:rsidP="5C314FBA">
            <w:pPr>
              <w:spacing w:before="120" w:after="120"/>
            </w:pPr>
            <w:r w:rsidRPr="18B15D9E">
              <w:rPr>
                <w:rFonts w:eastAsiaTheme="minorEastAsia"/>
              </w:rPr>
              <w:lastRenderedPageBreak/>
              <w:t xml:space="preserve">CHCCOM005 </w:t>
            </w:r>
          </w:p>
        </w:tc>
        <w:tc>
          <w:tcPr>
            <w:tcW w:w="6120" w:type="dxa"/>
          </w:tcPr>
          <w:p w14:paraId="0CA11CE6" w14:textId="77777777" w:rsidR="00AB1178" w:rsidRDefault="00AB1178" w:rsidP="5C314FBA">
            <w:pPr>
              <w:spacing w:before="120" w:after="120"/>
            </w:pPr>
            <w:r w:rsidRPr="18B15D9E">
              <w:rPr>
                <w:rFonts w:eastAsiaTheme="minorEastAsia"/>
              </w:rPr>
              <w:t>Communicate and work in health or community services</w:t>
            </w:r>
          </w:p>
        </w:tc>
      </w:tr>
      <w:tr w:rsidR="00AB1178" w14:paraId="5B2FD0D2" w14:textId="77777777" w:rsidTr="18B15D9E">
        <w:trPr>
          <w:trHeight w:val="300"/>
        </w:trPr>
        <w:tc>
          <w:tcPr>
            <w:tcW w:w="2940" w:type="dxa"/>
          </w:tcPr>
          <w:p w14:paraId="3DA089DA" w14:textId="77777777" w:rsidR="00AB1178" w:rsidRDefault="00AB1178" w:rsidP="71645990">
            <w:pPr>
              <w:spacing w:before="120" w:after="120"/>
            </w:pPr>
            <w:r w:rsidRPr="18B15D9E">
              <w:rPr>
                <w:rFonts w:eastAsiaTheme="minorEastAsia"/>
              </w:rPr>
              <w:t>CHCDIV001</w:t>
            </w:r>
          </w:p>
        </w:tc>
        <w:tc>
          <w:tcPr>
            <w:tcW w:w="6120" w:type="dxa"/>
          </w:tcPr>
          <w:p w14:paraId="52D547C9" w14:textId="77777777" w:rsidR="00AB1178" w:rsidRDefault="00AB1178" w:rsidP="71645990">
            <w:pPr>
              <w:spacing w:before="120" w:after="120"/>
            </w:pPr>
            <w:r w:rsidRPr="18B15D9E">
              <w:rPr>
                <w:rFonts w:eastAsiaTheme="minorEastAsia"/>
              </w:rPr>
              <w:t>Work with diverse people</w:t>
            </w:r>
          </w:p>
        </w:tc>
      </w:tr>
      <w:tr w:rsidR="00AB1178" w14:paraId="680621F9" w14:textId="77777777" w:rsidTr="18B15D9E">
        <w:trPr>
          <w:trHeight w:val="300"/>
        </w:trPr>
        <w:tc>
          <w:tcPr>
            <w:tcW w:w="2940" w:type="dxa"/>
          </w:tcPr>
          <w:p w14:paraId="546AEA38" w14:textId="77777777" w:rsidR="00AB1178" w:rsidRDefault="00AB1178" w:rsidP="71645990">
            <w:pPr>
              <w:spacing w:before="120" w:after="120"/>
            </w:pPr>
            <w:r w:rsidRPr="18B15D9E">
              <w:rPr>
                <w:rFonts w:eastAsiaTheme="minorEastAsia"/>
              </w:rPr>
              <w:t>CHCEDU008</w:t>
            </w:r>
          </w:p>
        </w:tc>
        <w:tc>
          <w:tcPr>
            <w:tcW w:w="6120" w:type="dxa"/>
          </w:tcPr>
          <w:p w14:paraId="24A84FB2" w14:textId="77777777" w:rsidR="00AB1178" w:rsidRDefault="00AB1178" w:rsidP="71645990">
            <w:pPr>
              <w:spacing w:before="120" w:after="120"/>
            </w:pPr>
            <w:r w:rsidRPr="18B15D9E">
              <w:rPr>
                <w:rFonts w:eastAsiaTheme="minorEastAsia"/>
              </w:rPr>
              <w:t>Share health information</w:t>
            </w:r>
          </w:p>
        </w:tc>
      </w:tr>
      <w:tr w:rsidR="00AB1178" w14:paraId="20F1C374" w14:textId="77777777" w:rsidTr="18B15D9E">
        <w:trPr>
          <w:trHeight w:val="300"/>
        </w:trPr>
        <w:tc>
          <w:tcPr>
            <w:tcW w:w="2940" w:type="dxa"/>
          </w:tcPr>
          <w:p w14:paraId="4E524425" w14:textId="77777777" w:rsidR="00AB1178" w:rsidRDefault="00AB1178" w:rsidP="71645990">
            <w:pPr>
              <w:spacing w:before="120" w:after="120"/>
            </w:pPr>
            <w:r w:rsidRPr="18B15D9E">
              <w:rPr>
                <w:rFonts w:eastAsiaTheme="minorEastAsia"/>
              </w:rPr>
              <w:t>HLTAAP002</w:t>
            </w:r>
          </w:p>
        </w:tc>
        <w:tc>
          <w:tcPr>
            <w:tcW w:w="6120" w:type="dxa"/>
          </w:tcPr>
          <w:p w14:paraId="450D0E7E" w14:textId="77777777" w:rsidR="00AB1178" w:rsidRDefault="00AB1178" w:rsidP="71645990">
            <w:pPr>
              <w:spacing w:before="120" w:after="120"/>
            </w:pPr>
            <w:r w:rsidRPr="18B15D9E">
              <w:rPr>
                <w:rFonts w:eastAsiaTheme="minorEastAsia"/>
              </w:rPr>
              <w:t>Confirm physical health status</w:t>
            </w:r>
          </w:p>
        </w:tc>
      </w:tr>
      <w:tr w:rsidR="00AB1178" w14:paraId="17B8C559" w14:textId="77777777" w:rsidTr="18B15D9E">
        <w:trPr>
          <w:trHeight w:val="300"/>
        </w:trPr>
        <w:tc>
          <w:tcPr>
            <w:tcW w:w="2940" w:type="dxa"/>
          </w:tcPr>
          <w:p w14:paraId="75E3FE26" w14:textId="77777777" w:rsidR="00AB1178" w:rsidRDefault="00AB1178" w:rsidP="5C314FBA">
            <w:r w:rsidRPr="18B15D9E">
              <w:rPr>
                <w:rFonts w:eastAsiaTheme="minorEastAsia"/>
              </w:rPr>
              <w:t>HLTINF002</w:t>
            </w:r>
          </w:p>
        </w:tc>
        <w:tc>
          <w:tcPr>
            <w:tcW w:w="6120" w:type="dxa"/>
          </w:tcPr>
          <w:p w14:paraId="4699DCCF" w14:textId="77777777" w:rsidR="00AB1178" w:rsidRDefault="00AB1178" w:rsidP="5C314FBA">
            <w:r w:rsidRPr="18B15D9E">
              <w:rPr>
                <w:rFonts w:eastAsiaTheme="minorEastAsia"/>
              </w:rPr>
              <w:t>Process reusable medical devices and equipment</w:t>
            </w:r>
          </w:p>
        </w:tc>
      </w:tr>
      <w:tr w:rsidR="00AB1178" w14:paraId="01FF3364" w14:textId="77777777" w:rsidTr="18B15D9E">
        <w:trPr>
          <w:trHeight w:val="300"/>
        </w:trPr>
        <w:tc>
          <w:tcPr>
            <w:tcW w:w="2940" w:type="dxa"/>
          </w:tcPr>
          <w:p w14:paraId="26779A23" w14:textId="77777777" w:rsidR="00AB1178" w:rsidRDefault="00AB1178" w:rsidP="71645990">
            <w:pPr>
              <w:spacing w:before="120" w:after="120"/>
            </w:pPr>
            <w:r w:rsidRPr="18B15D9E">
              <w:rPr>
                <w:rFonts w:eastAsiaTheme="minorEastAsia"/>
              </w:rPr>
              <w:t>HLTAUDXXX</w:t>
            </w:r>
          </w:p>
        </w:tc>
        <w:tc>
          <w:tcPr>
            <w:tcW w:w="6120" w:type="dxa"/>
          </w:tcPr>
          <w:p w14:paraId="5560EA09" w14:textId="77777777" w:rsidR="00AB1178" w:rsidRDefault="00AB1178" w:rsidP="51646DF3">
            <w:pPr>
              <w:spacing w:before="120" w:after="120"/>
            </w:pPr>
            <w:r w:rsidRPr="18B15D9E">
              <w:rPr>
                <w:rFonts w:eastAsiaTheme="minorEastAsia"/>
              </w:rPr>
              <w:t>Conduct advanced audiometric testing</w:t>
            </w:r>
          </w:p>
        </w:tc>
      </w:tr>
      <w:tr w:rsidR="00AB1178" w14:paraId="0BE0077D" w14:textId="77777777" w:rsidTr="18B15D9E">
        <w:trPr>
          <w:trHeight w:val="300"/>
        </w:trPr>
        <w:tc>
          <w:tcPr>
            <w:tcW w:w="2940" w:type="dxa"/>
          </w:tcPr>
          <w:p w14:paraId="366327D2" w14:textId="77777777" w:rsidR="00AB1178" w:rsidRDefault="00AB1178" w:rsidP="71645990">
            <w:pPr>
              <w:spacing w:before="120" w:after="120"/>
            </w:pPr>
            <w:r w:rsidRPr="18B15D9E">
              <w:rPr>
                <w:rFonts w:eastAsiaTheme="minorEastAsia"/>
              </w:rPr>
              <w:t>HLTAUD004</w:t>
            </w:r>
          </w:p>
        </w:tc>
        <w:tc>
          <w:tcPr>
            <w:tcW w:w="6120" w:type="dxa"/>
          </w:tcPr>
          <w:p w14:paraId="14FB6861" w14:textId="77777777" w:rsidR="00AB1178" w:rsidRDefault="00AB1178" w:rsidP="71645990">
            <w:pPr>
              <w:spacing w:before="120" w:after="120"/>
            </w:pPr>
            <w:r w:rsidRPr="18B15D9E">
              <w:rPr>
                <w:rFonts w:eastAsiaTheme="minorEastAsia"/>
              </w:rPr>
              <w:t>Develop and implement individual hearing rehabilitation programs</w:t>
            </w:r>
          </w:p>
        </w:tc>
      </w:tr>
      <w:tr w:rsidR="00AB1178" w14:paraId="0618E2AE" w14:textId="77777777" w:rsidTr="18B15D9E">
        <w:trPr>
          <w:trHeight w:val="300"/>
        </w:trPr>
        <w:tc>
          <w:tcPr>
            <w:tcW w:w="2940" w:type="dxa"/>
          </w:tcPr>
          <w:p w14:paraId="2C8C0D5E" w14:textId="77777777" w:rsidR="00AB1178" w:rsidRDefault="00AB1178" w:rsidP="71645990">
            <w:pPr>
              <w:spacing w:before="120" w:after="120"/>
            </w:pPr>
            <w:r w:rsidRPr="18B15D9E">
              <w:rPr>
                <w:rFonts w:eastAsiaTheme="minorEastAsia"/>
              </w:rPr>
              <w:t>HLTAUD005</w:t>
            </w:r>
          </w:p>
        </w:tc>
        <w:tc>
          <w:tcPr>
            <w:tcW w:w="6120" w:type="dxa"/>
          </w:tcPr>
          <w:p w14:paraId="13E9A984" w14:textId="77777777" w:rsidR="00AB1178" w:rsidRDefault="00AB1178" w:rsidP="71645990">
            <w:pPr>
              <w:spacing w:before="120" w:after="120"/>
            </w:pPr>
            <w:r w:rsidRPr="18B15D9E">
              <w:rPr>
                <w:rFonts w:eastAsiaTheme="minorEastAsia"/>
              </w:rPr>
              <w:t>Dispense hearing devices</w:t>
            </w:r>
          </w:p>
        </w:tc>
      </w:tr>
      <w:tr w:rsidR="00AB1178" w14:paraId="699AF3D4" w14:textId="77777777" w:rsidTr="18B15D9E">
        <w:trPr>
          <w:trHeight w:val="300"/>
        </w:trPr>
        <w:tc>
          <w:tcPr>
            <w:tcW w:w="2940" w:type="dxa"/>
          </w:tcPr>
          <w:p w14:paraId="03BCE9C2" w14:textId="77777777" w:rsidR="00AB1178" w:rsidRDefault="00AB1178" w:rsidP="5C314FBA">
            <w:pPr>
              <w:spacing w:before="120" w:after="120"/>
            </w:pPr>
            <w:r w:rsidRPr="18B15D9E">
              <w:rPr>
                <w:rFonts w:eastAsiaTheme="minorEastAsia"/>
              </w:rPr>
              <w:t>HLTAUD006</w:t>
            </w:r>
          </w:p>
        </w:tc>
        <w:tc>
          <w:tcPr>
            <w:tcW w:w="6120" w:type="dxa"/>
          </w:tcPr>
          <w:p w14:paraId="016061F7" w14:textId="77777777" w:rsidR="00AB1178" w:rsidRDefault="00AB1178" w:rsidP="5C314FBA">
            <w:pPr>
              <w:spacing w:before="120" w:after="120"/>
            </w:pPr>
            <w:r w:rsidRPr="18B15D9E">
              <w:rPr>
                <w:rFonts w:eastAsiaTheme="minorEastAsia"/>
              </w:rPr>
              <w:t>Remove cerumen</w:t>
            </w:r>
          </w:p>
        </w:tc>
      </w:tr>
      <w:tr w:rsidR="00AB1178" w14:paraId="29E6A3E9" w14:textId="77777777" w:rsidTr="18B15D9E">
        <w:trPr>
          <w:trHeight w:val="300"/>
        </w:trPr>
        <w:tc>
          <w:tcPr>
            <w:tcW w:w="2940" w:type="dxa"/>
          </w:tcPr>
          <w:p w14:paraId="78890792" w14:textId="77777777" w:rsidR="00AB1178" w:rsidRDefault="00AB1178" w:rsidP="71645990">
            <w:pPr>
              <w:spacing w:before="120" w:after="120"/>
            </w:pPr>
            <w:r w:rsidRPr="18B15D9E">
              <w:rPr>
                <w:rFonts w:eastAsiaTheme="minorEastAsia"/>
              </w:rPr>
              <w:t>HLTINFXXX</w:t>
            </w:r>
          </w:p>
        </w:tc>
        <w:tc>
          <w:tcPr>
            <w:tcW w:w="6120" w:type="dxa"/>
          </w:tcPr>
          <w:p w14:paraId="3BF46580" w14:textId="77777777" w:rsidR="00AB1178" w:rsidRDefault="00AB1178" w:rsidP="71645990">
            <w:pPr>
              <w:spacing w:before="120" w:after="120"/>
            </w:pPr>
            <w:r w:rsidRPr="18B15D9E">
              <w:rPr>
                <w:rFonts w:eastAsiaTheme="minorEastAsia"/>
              </w:rPr>
              <w:t>Apply basic principles and practices of infection prevention and control</w:t>
            </w:r>
          </w:p>
        </w:tc>
      </w:tr>
      <w:tr w:rsidR="00AB1178" w14:paraId="0FEE3850" w14:textId="77777777" w:rsidTr="18B15D9E">
        <w:trPr>
          <w:trHeight w:val="300"/>
        </w:trPr>
        <w:tc>
          <w:tcPr>
            <w:tcW w:w="2940" w:type="dxa"/>
          </w:tcPr>
          <w:p w14:paraId="102AF545" w14:textId="77777777" w:rsidR="00AB1178" w:rsidRDefault="00AB1178" w:rsidP="71645990">
            <w:pPr>
              <w:spacing w:before="120" w:after="120"/>
            </w:pPr>
            <w:r w:rsidRPr="18B15D9E">
              <w:rPr>
                <w:rFonts w:eastAsiaTheme="minorEastAsia"/>
              </w:rPr>
              <w:t>HLTWHS003</w:t>
            </w:r>
          </w:p>
        </w:tc>
        <w:tc>
          <w:tcPr>
            <w:tcW w:w="6120" w:type="dxa"/>
          </w:tcPr>
          <w:p w14:paraId="5B100074" w14:textId="77777777" w:rsidR="00AB1178" w:rsidRDefault="00AB1178" w:rsidP="71645990">
            <w:pPr>
              <w:spacing w:before="120" w:after="120"/>
            </w:pPr>
            <w:r w:rsidRPr="18B15D9E">
              <w:rPr>
                <w:rFonts w:eastAsiaTheme="minorEastAsia"/>
              </w:rPr>
              <w:t>Maintain work health and safety</w:t>
            </w:r>
          </w:p>
        </w:tc>
      </w:tr>
    </w:tbl>
    <w:p w14:paraId="40F30431" w14:textId="77777777" w:rsidR="00AB1178" w:rsidRDefault="00AB1178"/>
    <w:tbl>
      <w:tblPr>
        <w:tblStyle w:val="TableGrid"/>
        <w:tblW w:w="0" w:type="auto"/>
        <w:tblLayout w:type="fixed"/>
        <w:tblLook w:val="06A0" w:firstRow="1" w:lastRow="0" w:firstColumn="1" w:lastColumn="0" w:noHBand="1" w:noVBand="1"/>
      </w:tblPr>
      <w:tblGrid>
        <w:gridCol w:w="2972"/>
        <w:gridCol w:w="6088"/>
      </w:tblGrid>
      <w:tr w:rsidR="00AB1178" w14:paraId="3C0C0A89" w14:textId="77777777" w:rsidTr="18B15D9E">
        <w:trPr>
          <w:trHeight w:val="300"/>
        </w:trPr>
        <w:tc>
          <w:tcPr>
            <w:tcW w:w="2972" w:type="dxa"/>
          </w:tcPr>
          <w:p w14:paraId="45F4AF4E" w14:textId="77777777" w:rsidR="00AB1178" w:rsidRDefault="00AB1178" w:rsidP="6B6664F0">
            <w:r w:rsidRPr="18B15D9E">
              <w:rPr>
                <w:rFonts w:eastAsiaTheme="minorEastAsia"/>
              </w:rPr>
              <w:t xml:space="preserve">Elective Units </w:t>
            </w:r>
          </w:p>
        </w:tc>
        <w:tc>
          <w:tcPr>
            <w:tcW w:w="6088" w:type="dxa"/>
          </w:tcPr>
          <w:p w14:paraId="56F62591" w14:textId="77777777" w:rsidR="00AB1178" w:rsidRDefault="00AB1178" w:rsidP="6B6664F0"/>
        </w:tc>
      </w:tr>
      <w:tr w:rsidR="00AB1178" w14:paraId="7F7D74C3" w14:textId="77777777" w:rsidTr="18B15D9E">
        <w:trPr>
          <w:trHeight w:val="300"/>
        </w:trPr>
        <w:tc>
          <w:tcPr>
            <w:tcW w:w="2972" w:type="dxa"/>
          </w:tcPr>
          <w:p w14:paraId="34FD01F6" w14:textId="77777777" w:rsidR="00AB1178" w:rsidRDefault="00AB1178" w:rsidP="71645990">
            <w:pPr>
              <w:spacing w:before="120" w:after="120"/>
            </w:pPr>
            <w:r w:rsidRPr="18B15D9E">
              <w:rPr>
                <w:rFonts w:eastAsiaTheme="minorEastAsia"/>
              </w:rPr>
              <w:t xml:space="preserve">Group A: Audiometry </w:t>
            </w:r>
          </w:p>
        </w:tc>
        <w:tc>
          <w:tcPr>
            <w:tcW w:w="6088" w:type="dxa"/>
          </w:tcPr>
          <w:p w14:paraId="69410C30" w14:textId="77777777" w:rsidR="00AB1178" w:rsidRDefault="00AB1178" w:rsidP="7125F978"/>
        </w:tc>
      </w:tr>
      <w:tr w:rsidR="00AB1178" w14:paraId="117D1C7D" w14:textId="77777777" w:rsidTr="18B15D9E">
        <w:trPr>
          <w:trHeight w:val="300"/>
        </w:trPr>
        <w:tc>
          <w:tcPr>
            <w:tcW w:w="2972" w:type="dxa"/>
          </w:tcPr>
          <w:p w14:paraId="0AF54931" w14:textId="77777777" w:rsidR="00AB1178" w:rsidRDefault="00AB1178" w:rsidP="71645990">
            <w:pPr>
              <w:spacing w:before="120" w:after="120"/>
            </w:pPr>
            <w:r w:rsidRPr="18B15D9E">
              <w:rPr>
                <w:rFonts w:eastAsiaTheme="minorEastAsia"/>
              </w:rPr>
              <w:t>HLTAUD002</w:t>
            </w:r>
          </w:p>
        </w:tc>
        <w:tc>
          <w:tcPr>
            <w:tcW w:w="6088" w:type="dxa"/>
          </w:tcPr>
          <w:p w14:paraId="7F0582F0" w14:textId="77777777" w:rsidR="00AB1178" w:rsidRDefault="00AB1178" w:rsidP="71645990">
            <w:pPr>
              <w:spacing w:before="120" w:after="120"/>
            </w:pPr>
            <w:r w:rsidRPr="18B15D9E">
              <w:rPr>
                <w:rFonts w:eastAsiaTheme="minorEastAsia"/>
              </w:rPr>
              <w:t>Conduct play audiometry</w:t>
            </w:r>
          </w:p>
        </w:tc>
      </w:tr>
      <w:tr w:rsidR="00AB1178" w14:paraId="4975E9FB" w14:textId="77777777" w:rsidTr="18B15D9E">
        <w:trPr>
          <w:trHeight w:val="300"/>
        </w:trPr>
        <w:tc>
          <w:tcPr>
            <w:tcW w:w="2972" w:type="dxa"/>
          </w:tcPr>
          <w:p w14:paraId="07BA9F16" w14:textId="77777777" w:rsidR="00AB1178" w:rsidRDefault="00AB1178" w:rsidP="71645990">
            <w:pPr>
              <w:spacing w:before="120" w:after="120"/>
            </w:pPr>
            <w:r w:rsidRPr="18B15D9E">
              <w:rPr>
                <w:rFonts w:eastAsiaTheme="minorEastAsia"/>
              </w:rPr>
              <w:t>HLTAUD003</w:t>
            </w:r>
          </w:p>
        </w:tc>
        <w:tc>
          <w:tcPr>
            <w:tcW w:w="6088" w:type="dxa"/>
          </w:tcPr>
          <w:p w14:paraId="1D75C0E6" w14:textId="77777777" w:rsidR="00AB1178" w:rsidRDefault="00AB1178" w:rsidP="71645990">
            <w:pPr>
              <w:spacing w:before="120" w:after="120"/>
            </w:pPr>
            <w:r w:rsidRPr="18B15D9E">
              <w:rPr>
                <w:rFonts w:eastAsiaTheme="minorEastAsia"/>
              </w:rPr>
              <w:t>Assess and respond to occupational noise risk</w:t>
            </w:r>
          </w:p>
        </w:tc>
      </w:tr>
      <w:tr w:rsidR="00AB1178" w14:paraId="4E84AFEB" w14:textId="77777777" w:rsidTr="18B15D9E">
        <w:trPr>
          <w:trHeight w:val="300"/>
        </w:trPr>
        <w:tc>
          <w:tcPr>
            <w:tcW w:w="2972" w:type="dxa"/>
          </w:tcPr>
          <w:p w14:paraId="4B9E2563" w14:textId="77777777" w:rsidR="00AB1178" w:rsidRDefault="00AB1178" w:rsidP="5C314FBA">
            <w:r w:rsidRPr="18B15D9E">
              <w:rPr>
                <w:rFonts w:eastAsiaTheme="minorEastAsia"/>
              </w:rPr>
              <w:t>HLTAUDXXX</w:t>
            </w:r>
          </w:p>
        </w:tc>
        <w:tc>
          <w:tcPr>
            <w:tcW w:w="6088" w:type="dxa"/>
          </w:tcPr>
          <w:p w14:paraId="0D0D33B0" w14:textId="77777777" w:rsidR="00AB1178" w:rsidRDefault="00AB1178" w:rsidP="5C314FBA">
            <w:r w:rsidRPr="18B15D9E">
              <w:rPr>
                <w:rFonts w:eastAsiaTheme="minorEastAsia"/>
              </w:rPr>
              <w:t>Assist in Tinnitus management</w:t>
            </w:r>
          </w:p>
        </w:tc>
      </w:tr>
      <w:tr w:rsidR="00AB1178" w14:paraId="6752F9DD" w14:textId="77777777" w:rsidTr="18B15D9E">
        <w:trPr>
          <w:trHeight w:val="300"/>
        </w:trPr>
        <w:tc>
          <w:tcPr>
            <w:tcW w:w="2972" w:type="dxa"/>
          </w:tcPr>
          <w:p w14:paraId="535DA110" w14:textId="77777777" w:rsidR="00AB1178" w:rsidRDefault="00AB1178" w:rsidP="5C314FBA">
            <w:r w:rsidRPr="18B15D9E">
              <w:rPr>
                <w:rFonts w:eastAsiaTheme="minorEastAsia"/>
              </w:rPr>
              <w:t>HLTAUDXXX</w:t>
            </w:r>
          </w:p>
        </w:tc>
        <w:tc>
          <w:tcPr>
            <w:tcW w:w="6088" w:type="dxa"/>
          </w:tcPr>
          <w:p w14:paraId="49F8C2B8" w14:textId="77777777" w:rsidR="00AB1178" w:rsidRDefault="00AB1178" w:rsidP="5C314FBA">
            <w:r w:rsidRPr="18B15D9E">
              <w:rPr>
                <w:rFonts w:eastAsiaTheme="minorEastAsia"/>
              </w:rPr>
              <w:t>Conduct teleaudiology appointments</w:t>
            </w:r>
          </w:p>
        </w:tc>
      </w:tr>
      <w:tr w:rsidR="00AB1178" w14:paraId="4191A900" w14:textId="77777777" w:rsidTr="18B15D9E">
        <w:trPr>
          <w:trHeight w:val="300"/>
        </w:trPr>
        <w:tc>
          <w:tcPr>
            <w:tcW w:w="2972" w:type="dxa"/>
          </w:tcPr>
          <w:p w14:paraId="75487823" w14:textId="77777777" w:rsidR="00AB1178" w:rsidRDefault="00AB1178" w:rsidP="71645990">
            <w:pPr>
              <w:spacing w:before="120" w:after="120"/>
            </w:pPr>
            <w:r w:rsidRPr="18B15D9E">
              <w:rPr>
                <w:rFonts w:eastAsiaTheme="minorEastAsia"/>
              </w:rPr>
              <w:t xml:space="preserve">Group B: Other electives </w:t>
            </w:r>
          </w:p>
        </w:tc>
        <w:tc>
          <w:tcPr>
            <w:tcW w:w="6088" w:type="dxa"/>
          </w:tcPr>
          <w:p w14:paraId="7835C348" w14:textId="77777777" w:rsidR="00AB1178" w:rsidRDefault="00AB1178" w:rsidP="71645990"/>
        </w:tc>
      </w:tr>
      <w:tr w:rsidR="00AB1178" w14:paraId="7197A0F8" w14:textId="77777777" w:rsidTr="18B15D9E">
        <w:trPr>
          <w:trHeight w:val="300"/>
        </w:trPr>
        <w:tc>
          <w:tcPr>
            <w:tcW w:w="2972" w:type="dxa"/>
          </w:tcPr>
          <w:p w14:paraId="0C0D4AFB" w14:textId="77777777" w:rsidR="00AB1178" w:rsidRDefault="00AB1178" w:rsidP="5C314FBA">
            <w:pPr>
              <w:spacing w:before="120" w:after="120"/>
            </w:pPr>
            <w:r w:rsidRPr="18B15D9E">
              <w:rPr>
                <w:rFonts w:eastAsiaTheme="minorEastAsia"/>
              </w:rPr>
              <w:t>CHCLEG001</w:t>
            </w:r>
          </w:p>
        </w:tc>
        <w:tc>
          <w:tcPr>
            <w:tcW w:w="6088" w:type="dxa"/>
          </w:tcPr>
          <w:p w14:paraId="75023AD3" w14:textId="77777777" w:rsidR="00AB1178" w:rsidRDefault="00AB1178" w:rsidP="5C314FBA">
            <w:pPr>
              <w:spacing w:before="120" w:after="120"/>
            </w:pPr>
            <w:r w:rsidRPr="18B15D9E">
              <w:rPr>
                <w:rFonts w:eastAsiaTheme="minorEastAsia"/>
              </w:rPr>
              <w:t>Work legally and ethically</w:t>
            </w:r>
          </w:p>
        </w:tc>
      </w:tr>
      <w:tr w:rsidR="00AB1178" w14:paraId="4BE6A6A7" w14:textId="77777777" w:rsidTr="18B15D9E">
        <w:trPr>
          <w:trHeight w:val="300"/>
        </w:trPr>
        <w:tc>
          <w:tcPr>
            <w:tcW w:w="2972" w:type="dxa"/>
          </w:tcPr>
          <w:p w14:paraId="61072EB9" w14:textId="77777777" w:rsidR="00AB1178" w:rsidRDefault="00AB1178" w:rsidP="5C314FBA">
            <w:pPr>
              <w:spacing w:before="120" w:after="120"/>
            </w:pPr>
            <w:r w:rsidRPr="18B15D9E">
              <w:rPr>
                <w:rFonts w:eastAsiaTheme="minorEastAsia"/>
              </w:rPr>
              <w:t>HLTAID011</w:t>
            </w:r>
          </w:p>
        </w:tc>
        <w:tc>
          <w:tcPr>
            <w:tcW w:w="6088" w:type="dxa"/>
          </w:tcPr>
          <w:p w14:paraId="6B9846F2" w14:textId="77777777" w:rsidR="00AB1178" w:rsidRDefault="00AB1178" w:rsidP="5C314FBA">
            <w:pPr>
              <w:spacing w:before="120" w:after="120"/>
            </w:pPr>
            <w:r w:rsidRPr="18B15D9E">
              <w:rPr>
                <w:rFonts w:eastAsiaTheme="minorEastAsia"/>
              </w:rPr>
              <w:t>Provide first aid</w:t>
            </w:r>
          </w:p>
        </w:tc>
      </w:tr>
      <w:tr w:rsidR="00AB1178" w14:paraId="4AF4372A" w14:textId="77777777" w:rsidTr="18B15D9E">
        <w:trPr>
          <w:trHeight w:val="300"/>
        </w:trPr>
        <w:tc>
          <w:tcPr>
            <w:tcW w:w="2972" w:type="dxa"/>
          </w:tcPr>
          <w:p w14:paraId="6A942E5B" w14:textId="77777777" w:rsidR="00AB1178" w:rsidRDefault="00AB1178" w:rsidP="008B6357">
            <w:pPr>
              <w:spacing w:before="120" w:after="120"/>
            </w:pPr>
            <w:r w:rsidRPr="18B15D9E">
              <w:rPr>
                <w:rFonts w:eastAsiaTheme="minorEastAsia"/>
              </w:rPr>
              <w:t xml:space="preserve">CHCCCS038 </w:t>
            </w:r>
          </w:p>
        </w:tc>
        <w:tc>
          <w:tcPr>
            <w:tcW w:w="6088" w:type="dxa"/>
          </w:tcPr>
          <w:p w14:paraId="51C34328" w14:textId="77777777" w:rsidR="00AB1178" w:rsidRDefault="00AB1178" w:rsidP="00C7460A">
            <w:pPr>
              <w:spacing w:before="120" w:after="120"/>
            </w:pPr>
            <w:r w:rsidRPr="18B15D9E">
              <w:rPr>
                <w:rFonts w:eastAsiaTheme="minorEastAsia"/>
              </w:rPr>
              <w:t>Facilitate the empowerment of people receiving support</w:t>
            </w:r>
          </w:p>
        </w:tc>
      </w:tr>
      <w:tr w:rsidR="00AB1178" w14:paraId="6841F58B" w14:textId="77777777" w:rsidTr="18B15D9E">
        <w:trPr>
          <w:trHeight w:val="300"/>
        </w:trPr>
        <w:tc>
          <w:tcPr>
            <w:tcW w:w="2972" w:type="dxa"/>
          </w:tcPr>
          <w:p w14:paraId="15F513BD" w14:textId="77777777" w:rsidR="00AB1178" w:rsidRDefault="00AB1178" w:rsidP="71645990">
            <w:pPr>
              <w:spacing w:before="120" w:after="120"/>
            </w:pPr>
            <w:r w:rsidRPr="18B15D9E">
              <w:rPr>
                <w:rFonts w:eastAsiaTheme="minorEastAsia"/>
              </w:rPr>
              <w:t>CHCDIV002</w:t>
            </w:r>
          </w:p>
        </w:tc>
        <w:tc>
          <w:tcPr>
            <w:tcW w:w="6088" w:type="dxa"/>
          </w:tcPr>
          <w:p w14:paraId="7602E617" w14:textId="77777777" w:rsidR="00AB1178" w:rsidRDefault="00AB1178" w:rsidP="71645990">
            <w:pPr>
              <w:spacing w:before="120" w:after="120"/>
            </w:pPr>
            <w:r w:rsidRPr="18B15D9E">
              <w:rPr>
                <w:rFonts w:eastAsiaTheme="minorEastAsia"/>
              </w:rPr>
              <w:t>Promote Aboriginal and/or Torres Strait Islander cultural safety</w:t>
            </w:r>
          </w:p>
        </w:tc>
      </w:tr>
      <w:tr w:rsidR="00AB1178" w14:paraId="34F1E896" w14:textId="77777777" w:rsidTr="18B15D9E">
        <w:trPr>
          <w:trHeight w:val="300"/>
        </w:trPr>
        <w:tc>
          <w:tcPr>
            <w:tcW w:w="2972" w:type="dxa"/>
          </w:tcPr>
          <w:p w14:paraId="4575B2A2" w14:textId="77777777" w:rsidR="00AB1178" w:rsidRDefault="00AB1178" w:rsidP="71645990">
            <w:pPr>
              <w:spacing w:before="120" w:after="120"/>
            </w:pPr>
            <w:r w:rsidRPr="18B15D9E">
              <w:rPr>
                <w:rFonts w:eastAsiaTheme="minorEastAsia"/>
              </w:rPr>
              <w:t>CHCPOL003</w:t>
            </w:r>
          </w:p>
        </w:tc>
        <w:tc>
          <w:tcPr>
            <w:tcW w:w="6088" w:type="dxa"/>
          </w:tcPr>
          <w:p w14:paraId="4F52C239" w14:textId="77777777" w:rsidR="00AB1178" w:rsidRDefault="00AB1178" w:rsidP="71645990">
            <w:pPr>
              <w:spacing w:before="120" w:after="120"/>
            </w:pPr>
            <w:r w:rsidRPr="18B15D9E">
              <w:rPr>
                <w:rFonts w:eastAsiaTheme="minorEastAsia"/>
              </w:rPr>
              <w:t>Research and apply evidence to practice</w:t>
            </w:r>
          </w:p>
        </w:tc>
      </w:tr>
      <w:tr w:rsidR="00AB1178" w14:paraId="0C19EF82" w14:textId="77777777" w:rsidTr="18B15D9E">
        <w:trPr>
          <w:trHeight w:val="300"/>
        </w:trPr>
        <w:tc>
          <w:tcPr>
            <w:tcW w:w="2972" w:type="dxa"/>
          </w:tcPr>
          <w:p w14:paraId="3F74A134" w14:textId="77777777" w:rsidR="00AB1178" w:rsidRDefault="00AB1178" w:rsidP="5C314FBA">
            <w:pPr>
              <w:spacing w:before="120" w:after="120"/>
            </w:pPr>
            <w:r w:rsidRPr="18B15D9E">
              <w:rPr>
                <w:rFonts w:eastAsiaTheme="minorEastAsia"/>
              </w:rPr>
              <w:lastRenderedPageBreak/>
              <w:t xml:space="preserve">BSBCUS304 </w:t>
            </w:r>
          </w:p>
        </w:tc>
        <w:tc>
          <w:tcPr>
            <w:tcW w:w="6088" w:type="dxa"/>
          </w:tcPr>
          <w:p w14:paraId="78591224" w14:textId="77777777" w:rsidR="00AB1178" w:rsidRDefault="00AB1178" w:rsidP="71645990">
            <w:pPr>
              <w:spacing w:before="120" w:after="120"/>
            </w:pPr>
            <w:r w:rsidRPr="18B15D9E">
              <w:rPr>
                <w:rFonts w:eastAsiaTheme="minorEastAsia"/>
              </w:rPr>
              <w:t xml:space="preserve"> Deliver and monitor a service to customers</w:t>
            </w:r>
          </w:p>
        </w:tc>
      </w:tr>
      <w:tr w:rsidR="00AB1178" w14:paraId="77DC189D" w14:textId="77777777" w:rsidTr="18B15D9E">
        <w:trPr>
          <w:trHeight w:val="300"/>
        </w:trPr>
        <w:tc>
          <w:tcPr>
            <w:tcW w:w="2972" w:type="dxa"/>
          </w:tcPr>
          <w:p w14:paraId="5A060E70" w14:textId="77777777" w:rsidR="00AB1178" w:rsidRDefault="00AB1178" w:rsidP="5C314FBA">
            <w:pPr>
              <w:spacing w:before="120" w:after="120"/>
            </w:pPr>
            <w:r w:rsidRPr="18B15D9E">
              <w:rPr>
                <w:rFonts w:eastAsiaTheme="minorEastAsia"/>
              </w:rPr>
              <w:t xml:space="preserve">BSBLDR301 </w:t>
            </w:r>
          </w:p>
        </w:tc>
        <w:tc>
          <w:tcPr>
            <w:tcW w:w="6088" w:type="dxa"/>
          </w:tcPr>
          <w:p w14:paraId="3564D214" w14:textId="77777777" w:rsidR="00AB1178" w:rsidRDefault="00AB1178" w:rsidP="71645990">
            <w:pPr>
              <w:spacing w:before="120" w:after="120"/>
            </w:pPr>
            <w:r w:rsidRPr="18B15D9E">
              <w:rPr>
                <w:rFonts w:eastAsiaTheme="minorEastAsia"/>
              </w:rPr>
              <w:t>Support effective workplace relationships</w:t>
            </w:r>
          </w:p>
        </w:tc>
      </w:tr>
      <w:tr w:rsidR="00AB1178" w14:paraId="0E6C26BE" w14:textId="77777777" w:rsidTr="18B15D9E">
        <w:trPr>
          <w:trHeight w:val="300"/>
        </w:trPr>
        <w:tc>
          <w:tcPr>
            <w:tcW w:w="2972" w:type="dxa"/>
          </w:tcPr>
          <w:p w14:paraId="51A92696" w14:textId="77777777" w:rsidR="00AB1178" w:rsidRDefault="00AB1178" w:rsidP="5C314FBA">
            <w:pPr>
              <w:spacing w:before="120" w:after="120"/>
            </w:pPr>
            <w:r w:rsidRPr="18B15D9E">
              <w:rPr>
                <w:rFonts w:eastAsiaTheme="minorEastAsia"/>
              </w:rPr>
              <w:t xml:space="preserve">BSBINS302 </w:t>
            </w:r>
          </w:p>
        </w:tc>
        <w:tc>
          <w:tcPr>
            <w:tcW w:w="6088" w:type="dxa"/>
          </w:tcPr>
          <w:p w14:paraId="613A2361" w14:textId="77777777" w:rsidR="00AB1178" w:rsidRDefault="00AB1178" w:rsidP="71645990">
            <w:pPr>
              <w:spacing w:before="120" w:after="120"/>
            </w:pPr>
            <w:r w:rsidRPr="18B15D9E">
              <w:rPr>
                <w:rFonts w:eastAsiaTheme="minorEastAsia"/>
              </w:rPr>
              <w:t>Organise workplace information</w:t>
            </w:r>
          </w:p>
        </w:tc>
      </w:tr>
      <w:tr w:rsidR="00AB1178" w14:paraId="2E865042" w14:textId="77777777" w:rsidTr="18B15D9E">
        <w:trPr>
          <w:trHeight w:val="300"/>
        </w:trPr>
        <w:tc>
          <w:tcPr>
            <w:tcW w:w="2972" w:type="dxa"/>
          </w:tcPr>
          <w:p w14:paraId="66170D14" w14:textId="77777777" w:rsidR="00AB1178" w:rsidRDefault="00AB1178" w:rsidP="5C314FBA">
            <w:pPr>
              <w:spacing w:before="120" w:after="120"/>
            </w:pPr>
            <w:r w:rsidRPr="18B15D9E">
              <w:rPr>
                <w:rFonts w:eastAsiaTheme="minorEastAsia"/>
              </w:rPr>
              <w:t xml:space="preserve">BSBSTR401 </w:t>
            </w:r>
          </w:p>
        </w:tc>
        <w:tc>
          <w:tcPr>
            <w:tcW w:w="6088" w:type="dxa"/>
          </w:tcPr>
          <w:p w14:paraId="1D5DB21A" w14:textId="77777777" w:rsidR="00AB1178" w:rsidRDefault="00AB1178" w:rsidP="71645990">
            <w:pPr>
              <w:spacing w:before="120" w:after="120"/>
            </w:pPr>
            <w:r w:rsidRPr="18B15D9E">
              <w:rPr>
                <w:rFonts w:eastAsiaTheme="minorEastAsia"/>
              </w:rPr>
              <w:t>Promote innovation in team environments</w:t>
            </w:r>
          </w:p>
        </w:tc>
      </w:tr>
      <w:tr w:rsidR="00AB1178" w14:paraId="26A8AE61" w14:textId="77777777" w:rsidTr="18B15D9E">
        <w:trPr>
          <w:trHeight w:val="300"/>
        </w:trPr>
        <w:tc>
          <w:tcPr>
            <w:tcW w:w="2972" w:type="dxa"/>
          </w:tcPr>
          <w:p w14:paraId="71C1D262" w14:textId="77777777" w:rsidR="00AB1178" w:rsidRDefault="00AB1178" w:rsidP="5C314FBA">
            <w:pPr>
              <w:spacing w:before="120" w:after="120"/>
            </w:pPr>
            <w:r w:rsidRPr="18B15D9E">
              <w:rPr>
                <w:rFonts w:eastAsiaTheme="minorEastAsia"/>
              </w:rPr>
              <w:t xml:space="preserve">BSBMKG434 </w:t>
            </w:r>
          </w:p>
        </w:tc>
        <w:tc>
          <w:tcPr>
            <w:tcW w:w="6088" w:type="dxa"/>
          </w:tcPr>
          <w:p w14:paraId="33B0F4B6" w14:textId="77777777" w:rsidR="00AB1178" w:rsidRDefault="00AB1178" w:rsidP="71645990">
            <w:pPr>
              <w:spacing w:before="120" w:after="120"/>
            </w:pPr>
            <w:r w:rsidRPr="18B15D9E">
              <w:rPr>
                <w:rFonts w:eastAsiaTheme="minorEastAsia"/>
              </w:rPr>
              <w:t>Promote products and services</w:t>
            </w:r>
          </w:p>
        </w:tc>
      </w:tr>
      <w:tr w:rsidR="00AB1178" w14:paraId="39A53CFD" w14:textId="77777777" w:rsidTr="18B15D9E">
        <w:trPr>
          <w:trHeight w:val="300"/>
        </w:trPr>
        <w:tc>
          <w:tcPr>
            <w:tcW w:w="2972" w:type="dxa"/>
          </w:tcPr>
          <w:p w14:paraId="303684EC" w14:textId="77777777" w:rsidR="00AB1178" w:rsidRDefault="00AB1178" w:rsidP="5C314FBA">
            <w:pPr>
              <w:spacing w:before="120" w:after="120"/>
            </w:pPr>
            <w:r w:rsidRPr="18B15D9E">
              <w:rPr>
                <w:rFonts w:eastAsiaTheme="minorEastAsia"/>
              </w:rPr>
              <w:t xml:space="preserve">BSBPEF402 </w:t>
            </w:r>
          </w:p>
        </w:tc>
        <w:tc>
          <w:tcPr>
            <w:tcW w:w="6088" w:type="dxa"/>
          </w:tcPr>
          <w:p w14:paraId="369628BA" w14:textId="77777777" w:rsidR="00AB1178" w:rsidRDefault="00AB1178" w:rsidP="71645990">
            <w:pPr>
              <w:spacing w:before="120" w:after="120"/>
            </w:pPr>
            <w:r w:rsidRPr="18B15D9E">
              <w:rPr>
                <w:rFonts w:eastAsiaTheme="minorEastAsia"/>
              </w:rPr>
              <w:t>Develop personal work priorities</w:t>
            </w:r>
          </w:p>
        </w:tc>
      </w:tr>
    </w:tbl>
    <w:p w14:paraId="13219273" w14:textId="77777777" w:rsidR="00AB1178" w:rsidRDefault="00AB1178" w:rsidP="00CF6B16">
      <w:pPr>
        <w:rPr>
          <w:highlight w:val="yellow"/>
        </w:rPr>
      </w:pPr>
    </w:p>
    <w:p w14:paraId="09FC05C5" w14:textId="77777777" w:rsidR="00AB1178" w:rsidRDefault="00AB1178" w:rsidP="2169E3FE">
      <w:pPr>
        <w:rPr>
          <w:highlight w:val="yellow"/>
        </w:rPr>
      </w:pPr>
    </w:p>
    <w:p w14:paraId="244FE064" w14:textId="77777777" w:rsidR="00AB1178" w:rsidRDefault="00AB1178">
      <w:pPr>
        <w:spacing w:after="0" w:line="240" w:lineRule="auto"/>
        <w:rPr>
          <w:rFonts w:ascii="Calibri" w:eastAsiaTheme="majorEastAsia" w:hAnsi="Calibri" w:cstheme="majorBidi"/>
          <w:b/>
          <w:color w:val="404246"/>
          <w:sz w:val="32"/>
          <w:szCs w:val="32"/>
        </w:rPr>
      </w:pPr>
      <w:r>
        <w:br w:type="page"/>
      </w:r>
    </w:p>
    <w:p w14:paraId="713325E7" w14:textId="5EC3A0E4" w:rsidR="007C3782" w:rsidRPr="00B8309D" w:rsidRDefault="2AA18F99" w:rsidP="007C3782">
      <w:pPr>
        <w:pStyle w:val="Heading1"/>
      </w:pPr>
      <w:bookmarkStart w:id="5" w:name="_Toc183602752"/>
      <w:r>
        <w:lastRenderedPageBreak/>
        <w:t>HLT47415 Certificate IV in Audiometry</w:t>
      </w:r>
      <w:bookmarkEnd w:id="0"/>
      <w:bookmarkEnd w:id="1"/>
      <w:bookmarkEnd w:id="2"/>
      <w:bookmarkEnd w:id="3"/>
      <w:bookmarkEnd w:id="5"/>
      <w:r w:rsidR="007C3782">
        <w:t xml:space="preserve"> </w:t>
      </w:r>
    </w:p>
    <w:tbl>
      <w:tblPr>
        <w:tblW w:w="9346" w:type="dxa"/>
        <w:tblInd w:w="5" w:type="dxa"/>
        <w:tblCellMar>
          <w:top w:w="27" w:type="dxa"/>
          <w:left w:w="80" w:type="dxa"/>
          <w:right w:w="62" w:type="dxa"/>
        </w:tblCellMar>
        <w:tblLook w:val="04A0" w:firstRow="1" w:lastRow="0" w:firstColumn="1" w:lastColumn="0" w:noHBand="0" w:noVBand="1"/>
      </w:tblPr>
      <w:tblGrid>
        <w:gridCol w:w="2967"/>
        <w:gridCol w:w="6379"/>
      </w:tblGrid>
      <w:tr w:rsidR="007C3782" w:rsidRPr="00A85773" w14:paraId="7512EE6E" w14:textId="77777777" w:rsidTr="00A63E49">
        <w:trPr>
          <w:trHeight w:val="1190"/>
        </w:trPr>
        <w:tc>
          <w:tcPr>
            <w:tcW w:w="2967" w:type="dxa"/>
            <w:tcBorders>
              <w:top w:val="single" w:sz="4" w:space="0" w:color="181717"/>
              <w:left w:val="single" w:sz="4" w:space="0" w:color="181717"/>
              <w:bottom w:val="single" w:sz="4" w:space="0" w:color="181717"/>
              <w:right w:val="single" w:sz="4" w:space="0" w:color="181717"/>
            </w:tcBorders>
            <w:shd w:val="clear" w:color="auto" w:fill="auto"/>
            <w:hideMark/>
          </w:tcPr>
          <w:p w14:paraId="5241EFE0" w14:textId="77777777" w:rsidR="007C3782" w:rsidRPr="00A85773" w:rsidRDefault="007C3782" w:rsidP="000077A4">
            <w:pPr>
              <w:spacing w:after="120"/>
            </w:pPr>
            <w:r w:rsidRPr="00A85773">
              <w:rPr>
                <w:b/>
              </w:rPr>
              <w:t>Qualification code</w:t>
            </w:r>
          </w:p>
          <w:p w14:paraId="469C4003" w14:textId="57FB84D5" w:rsidR="007C3782" w:rsidRPr="00A85773" w:rsidRDefault="007C3782" w:rsidP="000077A4">
            <w:pPr>
              <w:spacing w:after="120"/>
            </w:pPr>
          </w:p>
        </w:tc>
        <w:tc>
          <w:tcPr>
            <w:tcW w:w="6379" w:type="dxa"/>
            <w:tcBorders>
              <w:top w:val="single" w:sz="4" w:space="0" w:color="181717"/>
              <w:left w:val="single" w:sz="4" w:space="0" w:color="181717"/>
              <w:bottom w:val="single" w:sz="4" w:space="0" w:color="181717"/>
              <w:right w:val="single" w:sz="4" w:space="0" w:color="181717"/>
            </w:tcBorders>
            <w:shd w:val="clear" w:color="auto" w:fill="auto"/>
            <w:hideMark/>
          </w:tcPr>
          <w:p w14:paraId="5379FB1B" w14:textId="1C798841" w:rsidR="007C3782" w:rsidRPr="00050ADD" w:rsidRDefault="683B2A06" w:rsidP="3A161906">
            <w:pPr>
              <w:spacing w:after="120"/>
            </w:pPr>
            <w:r w:rsidRPr="00050ADD">
              <w:t>HLT</w:t>
            </w:r>
            <w:r w:rsidR="43AA211C" w:rsidRPr="00050ADD">
              <w:t>47415</w:t>
            </w:r>
          </w:p>
          <w:p w14:paraId="7350928C" w14:textId="42A9F165" w:rsidR="007C3782" w:rsidRPr="00A85773" w:rsidRDefault="007C3782" w:rsidP="000077A4">
            <w:pPr>
              <w:spacing w:after="120"/>
            </w:pPr>
          </w:p>
        </w:tc>
      </w:tr>
      <w:tr w:rsidR="007C3782" w:rsidRPr="00A85773" w14:paraId="25BC694A" w14:textId="77777777" w:rsidTr="00A63E49">
        <w:trPr>
          <w:trHeight w:val="530"/>
        </w:trPr>
        <w:tc>
          <w:tcPr>
            <w:tcW w:w="2967" w:type="dxa"/>
            <w:tcBorders>
              <w:top w:val="single" w:sz="4" w:space="0" w:color="181717"/>
              <w:left w:val="single" w:sz="4" w:space="0" w:color="181717"/>
              <w:bottom w:val="single" w:sz="4" w:space="0" w:color="181717"/>
              <w:right w:val="single" w:sz="4" w:space="0" w:color="181717"/>
            </w:tcBorders>
            <w:shd w:val="clear" w:color="auto" w:fill="auto"/>
            <w:hideMark/>
          </w:tcPr>
          <w:p w14:paraId="7251EF9D" w14:textId="77777777" w:rsidR="007C3782" w:rsidRPr="00A85773" w:rsidRDefault="007C3782" w:rsidP="000077A4">
            <w:pPr>
              <w:spacing w:after="120"/>
            </w:pPr>
            <w:r w:rsidRPr="00A85773">
              <w:rPr>
                <w:b/>
              </w:rPr>
              <w:t>Qualification title</w:t>
            </w:r>
          </w:p>
          <w:p w14:paraId="4C624B67" w14:textId="6723D0D1" w:rsidR="007C3782" w:rsidRPr="00A85773" w:rsidRDefault="007C3782" w:rsidP="000077A4">
            <w:pPr>
              <w:spacing w:after="120"/>
            </w:pPr>
          </w:p>
        </w:tc>
        <w:tc>
          <w:tcPr>
            <w:tcW w:w="6379" w:type="dxa"/>
            <w:tcBorders>
              <w:top w:val="single" w:sz="4" w:space="0" w:color="181717"/>
              <w:left w:val="single" w:sz="4" w:space="0" w:color="181717"/>
              <w:bottom w:val="single" w:sz="4" w:space="0" w:color="181717"/>
              <w:right w:val="single" w:sz="4" w:space="0" w:color="181717"/>
            </w:tcBorders>
            <w:shd w:val="clear" w:color="auto" w:fill="auto"/>
            <w:hideMark/>
          </w:tcPr>
          <w:p w14:paraId="71F38183" w14:textId="47854DE9" w:rsidR="007C3782" w:rsidRPr="00A85773" w:rsidRDefault="132BB26B" w:rsidP="4E04D676">
            <w:pPr>
              <w:spacing w:after="120"/>
              <w:rPr>
                <w:i/>
                <w:iCs/>
              </w:rPr>
            </w:pPr>
            <w:r w:rsidRPr="4E04D676">
              <w:rPr>
                <w:i/>
                <w:iCs/>
              </w:rPr>
              <w:t xml:space="preserve">Certificate IV in Audiometry </w:t>
            </w:r>
          </w:p>
        </w:tc>
      </w:tr>
      <w:tr w:rsidR="007C3782" w:rsidRPr="00A85773" w14:paraId="2973EDBE" w14:textId="77777777" w:rsidTr="00A63E49">
        <w:trPr>
          <w:trHeight w:val="3420"/>
        </w:trPr>
        <w:tc>
          <w:tcPr>
            <w:tcW w:w="2967" w:type="dxa"/>
            <w:tcBorders>
              <w:top w:val="single" w:sz="4" w:space="0" w:color="181717"/>
              <w:left w:val="single" w:sz="4" w:space="0" w:color="181717"/>
              <w:bottom w:val="single" w:sz="4" w:space="0" w:color="181717"/>
              <w:right w:val="single" w:sz="4" w:space="0" w:color="181717"/>
            </w:tcBorders>
            <w:shd w:val="clear" w:color="auto" w:fill="auto"/>
            <w:hideMark/>
          </w:tcPr>
          <w:p w14:paraId="48200889" w14:textId="77777777" w:rsidR="007C3782" w:rsidRPr="00A85773" w:rsidRDefault="007C3782" w:rsidP="000077A4">
            <w:pPr>
              <w:spacing w:after="120"/>
            </w:pPr>
            <w:r w:rsidRPr="00A85773">
              <w:rPr>
                <w:b/>
              </w:rPr>
              <w:t>Qualification description</w:t>
            </w:r>
          </w:p>
          <w:p w14:paraId="0FF442A5" w14:textId="640EE247" w:rsidR="007C3782" w:rsidRPr="00A85773" w:rsidRDefault="007C3782" w:rsidP="000077A4">
            <w:pPr>
              <w:spacing w:after="120"/>
            </w:pPr>
          </w:p>
        </w:tc>
        <w:tc>
          <w:tcPr>
            <w:tcW w:w="6379" w:type="dxa"/>
            <w:tcBorders>
              <w:top w:val="single" w:sz="4" w:space="0" w:color="181717"/>
              <w:left w:val="single" w:sz="4" w:space="0" w:color="181717"/>
              <w:bottom w:val="single" w:sz="4" w:space="0" w:color="181717"/>
              <w:right w:val="single" w:sz="4" w:space="0" w:color="181717"/>
            </w:tcBorders>
            <w:shd w:val="clear" w:color="auto" w:fill="auto"/>
            <w:hideMark/>
          </w:tcPr>
          <w:p w14:paraId="6BF1671B" w14:textId="746384CB" w:rsidR="294E2274" w:rsidRDefault="294E2274" w:rsidP="40040D65">
            <w:pPr>
              <w:spacing w:after="120"/>
            </w:pPr>
            <w:r>
              <w:t>This qualification reflects the role of entry-level audiometrists or allied health assistants who assist in conducting hearing assessments aimed at identifying potential hearing impairments. They work under the supervision of qualified audiologists or healthcare professionals and support the assessment process.</w:t>
            </w:r>
          </w:p>
          <w:p w14:paraId="0EB31A96" w14:textId="697D85F4" w:rsidR="294E2274" w:rsidRDefault="294E2274" w:rsidP="6B57EFC8">
            <w:pPr>
              <w:spacing w:after="120"/>
              <w:jc w:val="both"/>
            </w:pPr>
            <w:r>
              <w:t xml:space="preserve">Entry-level workers in this capacity do not prescribe or dispense hearing aids and are not authorised to work as independent practitioners. Their responsibilities may include assisting with client case history collection, conducting basic hearing tests, and referring clients for further audiological or medical assessment as directed. </w:t>
            </w:r>
          </w:p>
          <w:p w14:paraId="2136CE43" w14:textId="1D9FA4ED" w:rsidR="294E2274" w:rsidRDefault="294E2274" w:rsidP="6B57EFC8">
            <w:pPr>
              <w:spacing w:after="120"/>
              <w:jc w:val="both"/>
            </w:pPr>
            <w:r>
              <w:t>They may also contribute to care management and educational programs related to hearing health, working in various settings such as clinics, hospitals, or industrial environments.</w:t>
            </w:r>
          </w:p>
          <w:p w14:paraId="2692F261" w14:textId="265F5AFE" w:rsidR="6B57EFC8" w:rsidRPr="00A63E49" w:rsidRDefault="6B57EFC8" w:rsidP="6B57EFC8">
            <w:pPr>
              <w:spacing w:after="120"/>
            </w:pPr>
          </w:p>
          <w:p w14:paraId="484F68CA" w14:textId="0C28CD83" w:rsidR="007C3782" w:rsidRPr="00A85773" w:rsidRDefault="1EAB4C11" w:rsidP="4E04D676">
            <w:pPr>
              <w:spacing w:after="120"/>
              <w:rPr>
                <w:i/>
                <w:iCs/>
              </w:rPr>
            </w:pPr>
            <w:r w:rsidRPr="4E04D676">
              <w:rPr>
                <w:i/>
                <w:iCs/>
              </w:rPr>
              <w:t>No licensing, legislative, regulatory or certification requirements apply to this qualification at the time of publication.</w:t>
            </w:r>
          </w:p>
        </w:tc>
      </w:tr>
      <w:tr w:rsidR="007C3782" w:rsidRPr="00A85773" w14:paraId="36453456" w14:textId="77777777" w:rsidTr="00A63E49">
        <w:trPr>
          <w:trHeight w:val="500"/>
        </w:trPr>
        <w:tc>
          <w:tcPr>
            <w:tcW w:w="2967" w:type="dxa"/>
            <w:tcBorders>
              <w:top w:val="single" w:sz="4" w:space="0" w:color="181717"/>
              <w:left w:val="single" w:sz="4" w:space="0" w:color="181717"/>
              <w:bottom w:val="single" w:sz="4" w:space="0" w:color="181717"/>
              <w:right w:val="single" w:sz="4" w:space="0" w:color="181717"/>
            </w:tcBorders>
            <w:shd w:val="clear" w:color="auto" w:fill="auto"/>
            <w:hideMark/>
          </w:tcPr>
          <w:p w14:paraId="5F745C20" w14:textId="77777777" w:rsidR="007C3782" w:rsidRPr="00A85773" w:rsidRDefault="007C3782" w:rsidP="000077A4">
            <w:pPr>
              <w:spacing w:after="120"/>
            </w:pPr>
            <w:r w:rsidRPr="00A85773">
              <w:rPr>
                <w:b/>
              </w:rPr>
              <w:t>Entry requirements</w:t>
            </w:r>
          </w:p>
          <w:p w14:paraId="0DFF2A1E" w14:textId="2A0B9D67" w:rsidR="007C3782" w:rsidRPr="00A85773" w:rsidRDefault="007C3782" w:rsidP="000077A4">
            <w:pPr>
              <w:spacing w:after="120"/>
            </w:pPr>
          </w:p>
        </w:tc>
        <w:tc>
          <w:tcPr>
            <w:tcW w:w="6379" w:type="dxa"/>
            <w:tcBorders>
              <w:top w:val="single" w:sz="4" w:space="0" w:color="181717"/>
              <w:left w:val="single" w:sz="4" w:space="0" w:color="181717"/>
              <w:bottom w:val="single" w:sz="4" w:space="0" w:color="181717"/>
              <w:right w:val="single" w:sz="4" w:space="0" w:color="181717"/>
            </w:tcBorders>
            <w:shd w:val="clear" w:color="auto" w:fill="auto"/>
            <w:hideMark/>
          </w:tcPr>
          <w:p w14:paraId="10FF895B" w14:textId="2F300245" w:rsidR="007C3782" w:rsidRPr="00A85773" w:rsidRDefault="1E4CE91E">
            <w:pPr>
              <w:spacing w:after="120"/>
            </w:pPr>
            <w:r>
              <w:t>N/A</w:t>
            </w:r>
          </w:p>
        </w:tc>
      </w:tr>
      <w:tr w:rsidR="007C3782" w:rsidRPr="00A85773" w14:paraId="3CF37BC0" w14:textId="77777777" w:rsidTr="00A63E49">
        <w:trPr>
          <w:trHeight w:val="1417"/>
        </w:trPr>
        <w:tc>
          <w:tcPr>
            <w:tcW w:w="2967" w:type="dxa"/>
            <w:tcBorders>
              <w:top w:val="single" w:sz="4" w:space="0" w:color="181717"/>
              <w:left w:val="single" w:sz="4" w:space="0" w:color="181717"/>
              <w:bottom w:val="single" w:sz="4" w:space="0" w:color="181717"/>
              <w:right w:val="single" w:sz="4" w:space="0" w:color="181717"/>
            </w:tcBorders>
            <w:shd w:val="clear" w:color="auto" w:fill="auto"/>
          </w:tcPr>
          <w:p w14:paraId="44AD3A40" w14:textId="0C2F7476" w:rsidR="007C3782" w:rsidRPr="00050ADD" w:rsidRDefault="007C3782" w:rsidP="00050ADD">
            <w:pPr>
              <w:spacing w:after="120"/>
              <w:rPr>
                <w:b/>
                <w:bCs/>
                <w:color w:val="000000" w:themeColor="text1"/>
              </w:rPr>
            </w:pPr>
            <w:r w:rsidRPr="00050ADD">
              <w:rPr>
                <w:b/>
                <w:bCs/>
                <w:color w:val="000000" w:themeColor="text1"/>
              </w:rPr>
              <w:t>Packaging Rules</w:t>
            </w:r>
            <w:r w:rsidRPr="00233FB9">
              <w:rPr>
                <w:b/>
                <w:bCs/>
                <w:color w:val="000000" w:themeColor="text1"/>
              </w:rPr>
              <w:t xml:space="preserve"> </w:t>
            </w:r>
          </w:p>
        </w:tc>
        <w:tc>
          <w:tcPr>
            <w:tcW w:w="6379" w:type="dxa"/>
            <w:tcBorders>
              <w:top w:val="single" w:sz="4" w:space="0" w:color="181717"/>
              <w:left w:val="single" w:sz="4" w:space="0" w:color="181717"/>
              <w:bottom w:val="single" w:sz="4" w:space="0" w:color="181717"/>
              <w:right w:val="single" w:sz="4" w:space="0" w:color="181717"/>
            </w:tcBorders>
            <w:shd w:val="clear" w:color="auto" w:fill="auto"/>
          </w:tcPr>
          <w:p w14:paraId="664030D1" w14:textId="41C1AABC" w:rsidR="007C3782" w:rsidRPr="008E5A9C" w:rsidRDefault="161A2093" w:rsidP="000077A4">
            <w:pPr>
              <w:spacing w:after="120"/>
            </w:pPr>
            <w:r>
              <w:t>Total number of units = 11</w:t>
            </w:r>
          </w:p>
          <w:p w14:paraId="0CE3EF5F" w14:textId="48CB7732" w:rsidR="007C3782" w:rsidRPr="008E5A9C" w:rsidRDefault="161A2093" w:rsidP="00E640EF">
            <w:pPr>
              <w:pStyle w:val="ListParagraph"/>
              <w:numPr>
                <w:ilvl w:val="0"/>
                <w:numId w:val="2"/>
              </w:numPr>
              <w:spacing w:after="120"/>
            </w:pPr>
            <w:r>
              <w:t>8 core units</w:t>
            </w:r>
          </w:p>
          <w:p w14:paraId="18658DB2" w14:textId="21FCF30E" w:rsidR="007C3782" w:rsidRPr="008E5A9C" w:rsidRDefault="161A2093" w:rsidP="00E640EF">
            <w:pPr>
              <w:pStyle w:val="ListParagraph"/>
              <w:numPr>
                <w:ilvl w:val="0"/>
                <w:numId w:val="2"/>
              </w:numPr>
              <w:spacing w:after="120"/>
            </w:pPr>
            <w:r>
              <w:t>3 elective units</w:t>
            </w:r>
          </w:p>
          <w:p w14:paraId="163D7EBD" w14:textId="02D730B4" w:rsidR="007C3782" w:rsidRPr="008E5A9C" w:rsidRDefault="161A2093" w:rsidP="4E04D676">
            <w:pPr>
              <w:pStyle w:val="ListParagraph"/>
              <w:numPr>
                <w:ilvl w:val="1"/>
                <w:numId w:val="1"/>
              </w:numPr>
              <w:spacing w:after="120"/>
            </w:pPr>
            <w:r>
              <w:t>from the electives listed below</w:t>
            </w:r>
            <w:r w:rsidR="1A325DAD">
              <w:t xml:space="preserve"> or </w:t>
            </w:r>
            <w:r>
              <w:t>any endorsed Training Package or accredited course - these units must be relevant to the work outcome.</w:t>
            </w:r>
          </w:p>
          <w:p w14:paraId="77E590DE" w14:textId="06441693" w:rsidR="007C3782" w:rsidRPr="008E5A9C" w:rsidRDefault="161A2093" w:rsidP="4E04D676">
            <w:pPr>
              <w:spacing w:after="120"/>
            </w:pPr>
            <w:r>
              <w:t>All electives chosen must contribute to a valid, industry-supported vocational outcome.</w:t>
            </w:r>
          </w:p>
        </w:tc>
      </w:tr>
      <w:tr w:rsidR="007C3782" w:rsidRPr="00A85773" w14:paraId="05A83DCC" w14:textId="77777777" w:rsidTr="00A63E49">
        <w:trPr>
          <w:trHeight w:val="950"/>
        </w:trPr>
        <w:tc>
          <w:tcPr>
            <w:tcW w:w="2967" w:type="dxa"/>
            <w:tcBorders>
              <w:top w:val="single" w:sz="4" w:space="0" w:color="181717"/>
              <w:left w:val="single" w:sz="4" w:space="0" w:color="181717"/>
              <w:bottom w:val="single" w:sz="4" w:space="0" w:color="181717"/>
              <w:right w:val="single" w:sz="4" w:space="0" w:color="181717"/>
            </w:tcBorders>
            <w:shd w:val="clear" w:color="auto" w:fill="auto"/>
          </w:tcPr>
          <w:p w14:paraId="63DF4C31" w14:textId="77777777" w:rsidR="007C3782" w:rsidRPr="00233FB9" w:rsidRDefault="007C3782" w:rsidP="000077A4">
            <w:pPr>
              <w:spacing w:after="120"/>
              <w:rPr>
                <w:b/>
                <w:bCs/>
                <w:color w:val="000000" w:themeColor="text1"/>
              </w:rPr>
            </w:pPr>
            <w:r w:rsidRPr="00233FB9">
              <w:rPr>
                <w:b/>
                <w:bCs/>
                <w:color w:val="000000" w:themeColor="text1"/>
              </w:rPr>
              <w:t>Qualification mapping information</w:t>
            </w:r>
          </w:p>
          <w:p w14:paraId="087ACCAB" w14:textId="092EE772" w:rsidR="007C3782" w:rsidRPr="008F7BCF" w:rsidRDefault="007C3782" w:rsidP="000077A4">
            <w:pPr>
              <w:spacing w:after="120"/>
              <w:rPr>
                <w:i/>
                <w:iCs/>
              </w:rPr>
            </w:pPr>
          </w:p>
        </w:tc>
        <w:tc>
          <w:tcPr>
            <w:tcW w:w="6379" w:type="dxa"/>
            <w:tcBorders>
              <w:top w:val="single" w:sz="4" w:space="0" w:color="181717"/>
              <w:left w:val="single" w:sz="4" w:space="0" w:color="181717"/>
              <w:bottom w:val="single" w:sz="4" w:space="0" w:color="181717"/>
              <w:right w:val="single" w:sz="4" w:space="0" w:color="181717"/>
            </w:tcBorders>
            <w:shd w:val="clear" w:color="auto" w:fill="auto"/>
          </w:tcPr>
          <w:p w14:paraId="74874D2A" w14:textId="77777777" w:rsidR="007C3782" w:rsidRPr="008E5A9C" w:rsidRDefault="007C3782" w:rsidP="40040D65">
            <w:pPr>
              <w:spacing w:after="120"/>
            </w:pPr>
            <w:r w:rsidRPr="008E5A9C">
              <w:rPr>
                <w:i/>
                <w:iCs/>
              </w:rPr>
              <w:t>No equivalent qualification.</w:t>
            </w:r>
          </w:p>
        </w:tc>
      </w:tr>
      <w:tr w:rsidR="007C3782" w:rsidRPr="00A85773" w14:paraId="0C526A51" w14:textId="77777777" w:rsidTr="00A63E49">
        <w:trPr>
          <w:trHeight w:val="733"/>
        </w:trPr>
        <w:tc>
          <w:tcPr>
            <w:tcW w:w="2967" w:type="dxa"/>
            <w:tcBorders>
              <w:top w:val="single" w:sz="4" w:space="0" w:color="181717"/>
              <w:left w:val="single" w:sz="4" w:space="0" w:color="181717"/>
              <w:bottom w:val="single" w:sz="4" w:space="0" w:color="181717"/>
              <w:right w:val="single" w:sz="4" w:space="0" w:color="181717"/>
            </w:tcBorders>
            <w:shd w:val="clear" w:color="auto" w:fill="auto"/>
          </w:tcPr>
          <w:p w14:paraId="22576033" w14:textId="77777777" w:rsidR="007C3782" w:rsidRPr="00233FB9" w:rsidRDefault="007C3782" w:rsidP="000077A4">
            <w:pPr>
              <w:spacing w:after="120"/>
              <w:rPr>
                <w:b/>
                <w:bCs/>
              </w:rPr>
            </w:pPr>
            <w:r w:rsidRPr="00233FB9">
              <w:rPr>
                <w:b/>
                <w:bCs/>
              </w:rPr>
              <w:t>Links</w:t>
            </w:r>
          </w:p>
          <w:p w14:paraId="0D125AFF" w14:textId="6771A92D" w:rsidR="007C3782" w:rsidRPr="008E5A9C" w:rsidRDefault="007C3782" w:rsidP="000077A4">
            <w:pPr>
              <w:spacing w:after="120"/>
              <w:rPr>
                <w:i/>
                <w:iCs/>
              </w:rPr>
            </w:pPr>
          </w:p>
        </w:tc>
        <w:tc>
          <w:tcPr>
            <w:tcW w:w="6379" w:type="dxa"/>
            <w:tcBorders>
              <w:top w:val="single" w:sz="4" w:space="0" w:color="181717"/>
              <w:left w:val="single" w:sz="4" w:space="0" w:color="181717"/>
              <w:bottom w:val="single" w:sz="4" w:space="0" w:color="181717"/>
              <w:right w:val="single" w:sz="4" w:space="0" w:color="181717"/>
            </w:tcBorders>
            <w:shd w:val="clear" w:color="auto" w:fill="auto"/>
          </w:tcPr>
          <w:p w14:paraId="04AD6D9A" w14:textId="30FE9CA8" w:rsidR="007C3782" w:rsidRDefault="2D27C7CD" w:rsidP="4E04D676">
            <w:pPr>
              <w:spacing w:after="120"/>
            </w:pPr>
            <w:hyperlink r:id="rId14">
              <w:r w:rsidRPr="4E04D676">
                <w:rPr>
                  <w:rStyle w:val="Hyperlink"/>
                  <w:rFonts w:ascii="Verdana" w:eastAsia="Verdana" w:hAnsi="Verdana" w:cs="Verdana"/>
                  <w:color w:val="034AF3"/>
                  <w:sz w:val="18"/>
                  <w:szCs w:val="18"/>
                </w:rPr>
                <w:t>https://vetnet.gov.au/Pages/TrainingDocs.aspx?q=ced1390f-48d9-4ab0-bd50-b015e5485705</w:t>
              </w:r>
            </w:hyperlink>
          </w:p>
        </w:tc>
      </w:tr>
    </w:tbl>
    <w:p w14:paraId="595D0412" w14:textId="46932F7F" w:rsidR="6B6664F0" w:rsidRDefault="6B6664F0"/>
    <w:tbl>
      <w:tblPr>
        <w:tblStyle w:val="TableGrid"/>
        <w:tblW w:w="0" w:type="auto"/>
        <w:tblLayout w:type="fixed"/>
        <w:tblLook w:val="06A0" w:firstRow="1" w:lastRow="0" w:firstColumn="1" w:lastColumn="0" w:noHBand="1" w:noVBand="1"/>
      </w:tblPr>
      <w:tblGrid>
        <w:gridCol w:w="2940"/>
        <w:gridCol w:w="6120"/>
      </w:tblGrid>
      <w:tr w:rsidR="6B6664F0" w14:paraId="7DF50548" w14:textId="77777777" w:rsidTr="6B57EFC8">
        <w:trPr>
          <w:trHeight w:val="300"/>
        </w:trPr>
        <w:tc>
          <w:tcPr>
            <w:tcW w:w="2940" w:type="dxa"/>
          </w:tcPr>
          <w:p w14:paraId="403779B8" w14:textId="5E077E4E" w:rsidR="62B25B73" w:rsidRDefault="62B25B73" w:rsidP="6B6664F0">
            <w:r w:rsidRPr="40040D65">
              <w:rPr>
                <w:rFonts w:eastAsiaTheme="minorEastAsia"/>
              </w:rPr>
              <w:lastRenderedPageBreak/>
              <w:t xml:space="preserve">Core Units </w:t>
            </w:r>
          </w:p>
        </w:tc>
        <w:tc>
          <w:tcPr>
            <w:tcW w:w="6120" w:type="dxa"/>
          </w:tcPr>
          <w:p w14:paraId="55EAC0E4" w14:textId="36EA7E9E" w:rsidR="6B6664F0" w:rsidRDefault="6B6664F0" w:rsidP="6B6664F0"/>
        </w:tc>
      </w:tr>
      <w:tr w:rsidR="6B6664F0" w14:paraId="26620585" w14:textId="77777777" w:rsidTr="6B57EFC8">
        <w:trPr>
          <w:trHeight w:val="300"/>
        </w:trPr>
        <w:tc>
          <w:tcPr>
            <w:tcW w:w="2940" w:type="dxa"/>
          </w:tcPr>
          <w:p w14:paraId="50B81539" w14:textId="76D99AA1" w:rsidR="4E04D676" w:rsidRDefault="4E04D676" w:rsidP="4E04D676">
            <w:pPr>
              <w:spacing w:before="120" w:after="120"/>
            </w:pPr>
            <w:r w:rsidRPr="40040D65">
              <w:rPr>
                <w:rFonts w:eastAsiaTheme="minorEastAsia"/>
              </w:rPr>
              <w:t>CHCCOM005</w:t>
            </w:r>
          </w:p>
        </w:tc>
        <w:tc>
          <w:tcPr>
            <w:tcW w:w="6120" w:type="dxa"/>
          </w:tcPr>
          <w:p w14:paraId="0ABC3CCC" w14:textId="355A7462" w:rsidR="4E04D676" w:rsidRDefault="4E04D676" w:rsidP="4E04D676">
            <w:pPr>
              <w:spacing w:before="120" w:after="120"/>
            </w:pPr>
            <w:r w:rsidRPr="40040D65">
              <w:rPr>
                <w:rFonts w:eastAsiaTheme="minorEastAsia"/>
              </w:rPr>
              <w:t>Communicate and work in health or community services</w:t>
            </w:r>
          </w:p>
        </w:tc>
      </w:tr>
      <w:tr w:rsidR="00B92987" w14:paraId="01328FCA" w14:textId="77777777" w:rsidTr="6B57EFC8">
        <w:trPr>
          <w:trHeight w:val="300"/>
        </w:trPr>
        <w:tc>
          <w:tcPr>
            <w:tcW w:w="2940" w:type="dxa"/>
          </w:tcPr>
          <w:p w14:paraId="1A9CE6BA" w14:textId="7AC21596" w:rsidR="4E04D676" w:rsidRDefault="4E04D676" w:rsidP="4E04D676">
            <w:pPr>
              <w:spacing w:before="120" w:after="120"/>
            </w:pPr>
            <w:r w:rsidRPr="40040D65">
              <w:rPr>
                <w:rFonts w:eastAsiaTheme="minorEastAsia"/>
              </w:rPr>
              <w:t>CHCDIV001</w:t>
            </w:r>
          </w:p>
        </w:tc>
        <w:tc>
          <w:tcPr>
            <w:tcW w:w="6120" w:type="dxa"/>
          </w:tcPr>
          <w:p w14:paraId="09FE9D1B" w14:textId="03BB2D39" w:rsidR="4E04D676" w:rsidRDefault="4E04D676" w:rsidP="4E04D676">
            <w:pPr>
              <w:spacing w:before="120" w:after="120"/>
            </w:pPr>
            <w:r w:rsidRPr="40040D65">
              <w:rPr>
                <w:rFonts w:eastAsiaTheme="minorEastAsia"/>
              </w:rPr>
              <w:t>Work with diverse people</w:t>
            </w:r>
          </w:p>
        </w:tc>
      </w:tr>
      <w:tr w:rsidR="00B92987" w14:paraId="62A6735C" w14:textId="77777777" w:rsidTr="6B57EFC8">
        <w:trPr>
          <w:trHeight w:val="300"/>
        </w:trPr>
        <w:tc>
          <w:tcPr>
            <w:tcW w:w="2940" w:type="dxa"/>
          </w:tcPr>
          <w:p w14:paraId="3B05263F" w14:textId="6130326B" w:rsidR="4E04D676" w:rsidRDefault="4E04D676" w:rsidP="4E04D676">
            <w:pPr>
              <w:spacing w:before="120" w:after="120"/>
            </w:pPr>
            <w:r w:rsidRPr="40040D65">
              <w:rPr>
                <w:rFonts w:eastAsiaTheme="minorEastAsia"/>
              </w:rPr>
              <w:t>CHCEDU008</w:t>
            </w:r>
          </w:p>
        </w:tc>
        <w:tc>
          <w:tcPr>
            <w:tcW w:w="6120" w:type="dxa"/>
          </w:tcPr>
          <w:p w14:paraId="7D9C31FC" w14:textId="13E90C55" w:rsidR="4E04D676" w:rsidRDefault="4E04D676" w:rsidP="4E04D676">
            <w:pPr>
              <w:spacing w:before="120" w:after="120"/>
            </w:pPr>
            <w:r w:rsidRPr="40040D65">
              <w:rPr>
                <w:rFonts w:eastAsiaTheme="minorEastAsia"/>
              </w:rPr>
              <w:t>Share health information</w:t>
            </w:r>
          </w:p>
        </w:tc>
      </w:tr>
      <w:tr w:rsidR="00B92987" w14:paraId="37691994" w14:textId="77777777" w:rsidTr="6B57EFC8">
        <w:trPr>
          <w:trHeight w:val="300"/>
        </w:trPr>
        <w:tc>
          <w:tcPr>
            <w:tcW w:w="2940" w:type="dxa"/>
          </w:tcPr>
          <w:p w14:paraId="67992CAC" w14:textId="61EAA7A6" w:rsidR="4E04D676" w:rsidRDefault="4E04D676" w:rsidP="4E04D676">
            <w:pPr>
              <w:spacing w:before="120" w:after="120"/>
            </w:pPr>
            <w:r w:rsidRPr="40040D65">
              <w:rPr>
                <w:rFonts w:eastAsiaTheme="minorEastAsia"/>
              </w:rPr>
              <w:t>HLTAAP002</w:t>
            </w:r>
          </w:p>
        </w:tc>
        <w:tc>
          <w:tcPr>
            <w:tcW w:w="6120" w:type="dxa"/>
          </w:tcPr>
          <w:p w14:paraId="0B2C48F9" w14:textId="758E4232" w:rsidR="4E04D676" w:rsidRDefault="4E04D676" w:rsidP="4E04D676">
            <w:pPr>
              <w:spacing w:before="120" w:after="120"/>
            </w:pPr>
            <w:r w:rsidRPr="40040D65">
              <w:rPr>
                <w:rFonts w:eastAsiaTheme="minorEastAsia"/>
              </w:rPr>
              <w:t>Confirm physical health status</w:t>
            </w:r>
          </w:p>
        </w:tc>
      </w:tr>
      <w:tr w:rsidR="6B6664F0" w14:paraId="684D9FBC" w14:textId="77777777" w:rsidTr="6B57EFC8">
        <w:trPr>
          <w:trHeight w:val="300"/>
        </w:trPr>
        <w:tc>
          <w:tcPr>
            <w:tcW w:w="2940" w:type="dxa"/>
          </w:tcPr>
          <w:p w14:paraId="09B2576C" w14:textId="6801E992" w:rsidR="4E04D676" w:rsidRDefault="7DF5343F" w:rsidP="4E04D676">
            <w:pPr>
              <w:spacing w:before="120" w:after="120"/>
            </w:pPr>
            <w:r w:rsidRPr="40040D65">
              <w:rPr>
                <w:rFonts w:eastAsiaTheme="minorEastAsia"/>
              </w:rPr>
              <w:t>HLTAUD</w:t>
            </w:r>
            <w:r w:rsidR="10C868B7" w:rsidRPr="40040D65">
              <w:rPr>
                <w:rFonts w:eastAsiaTheme="minorEastAsia"/>
              </w:rPr>
              <w:t>XXX</w:t>
            </w:r>
          </w:p>
        </w:tc>
        <w:tc>
          <w:tcPr>
            <w:tcW w:w="6120" w:type="dxa"/>
          </w:tcPr>
          <w:p w14:paraId="0E3EEF12" w14:textId="44E2BB82" w:rsidR="4E04D676" w:rsidRDefault="5334365C">
            <w:pPr>
              <w:spacing w:before="120" w:after="120"/>
            </w:pPr>
            <w:r w:rsidRPr="40040D65">
              <w:rPr>
                <w:rFonts w:eastAsiaTheme="minorEastAsia"/>
              </w:rPr>
              <w:t>Conduct fundamental hearing assessment</w:t>
            </w:r>
          </w:p>
        </w:tc>
      </w:tr>
      <w:tr w:rsidR="6B6664F0" w14:paraId="5CDCB70E" w14:textId="77777777" w:rsidTr="6B57EFC8">
        <w:trPr>
          <w:trHeight w:val="300"/>
        </w:trPr>
        <w:tc>
          <w:tcPr>
            <w:tcW w:w="2940" w:type="dxa"/>
          </w:tcPr>
          <w:p w14:paraId="7268A189" w14:textId="36B69658" w:rsidR="4E04D676" w:rsidRDefault="7DF5343F">
            <w:pPr>
              <w:spacing w:before="120" w:after="120"/>
            </w:pPr>
            <w:r w:rsidRPr="40040D65">
              <w:rPr>
                <w:rFonts w:eastAsiaTheme="minorEastAsia"/>
              </w:rPr>
              <w:t>HLTINF</w:t>
            </w:r>
            <w:r w:rsidR="22BC15AF" w:rsidRPr="40040D65">
              <w:rPr>
                <w:rFonts w:eastAsiaTheme="minorEastAsia"/>
              </w:rPr>
              <w:t>XXX</w:t>
            </w:r>
          </w:p>
        </w:tc>
        <w:tc>
          <w:tcPr>
            <w:tcW w:w="6120" w:type="dxa"/>
          </w:tcPr>
          <w:p w14:paraId="07D6D2B3" w14:textId="0BE2FF8C" w:rsidR="4E04D676" w:rsidRDefault="7DF5343F" w:rsidP="4E04D676">
            <w:pPr>
              <w:spacing w:before="120" w:after="120"/>
            </w:pPr>
            <w:r w:rsidRPr="40040D65">
              <w:rPr>
                <w:rFonts w:eastAsiaTheme="minorEastAsia"/>
              </w:rPr>
              <w:t>Apply basic principles and practices of infection prevention and control</w:t>
            </w:r>
            <w:r w:rsidR="09F33351" w:rsidRPr="40040D65">
              <w:rPr>
                <w:rFonts w:eastAsiaTheme="minorEastAsia"/>
              </w:rPr>
              <w:t xml:space="preserve"> in the workplace</w:t>
            </w:r>
          </w:p>
        </w:tc>
      </w:tr>
      <w:tr w:rsidR="6B6664F0" w14:paraId="40E14275" w14:textId="77777777" w:rsidTr="6B57EFC8">
        <w:trPr>
          <w:trHeight w:val="300"/>
        </w:trPr>
        <w:tc>
          <w:tcPr>
            <w:tcW w:w="2940" w:type="dxa"/>
          </w:tcPr>
          <w:p w14:paraId="3EEDCCD6" w14:textId="6BFE77B8" w:rsidR="4E04D676" w:rsidRDefault="4E04D676" w:rsidP="4E04D676">
            <w:pPr>
              <w:spacing w:before="120" w:after="120"/>
            </w:pPr>
            <w:r w:rsidRPr="40040D65">
              <w:rPr>
                <w:rFonts w:eastAsiaTheme="minorEastAsia"/>
              </w:rPr>
              <w:t>HLTWHS001</w:t>
            </w:r>
          </w:p>
        </w:tc>
        <w:tc>
          <w:tcPr>
            <w:tcW w:w="6120" w:type="dxa"/>
          </w:tcPr>
          <w:p w14:paraId="123AC307" w14:textId="76708A1D" w:rsidR="4E04D676" w:rsidRDefault="4E04D676" w:rsidP="4E04D676">
            <w:pPr>
              <w:spacing w:before="120" w:after="120"/>
            </w:pPr>
            <w:r w:rsidRPr="40040D65">
              <w:rPr>
                <w:rFonts w:eastAsiaTheme="minorEastAsia"/>
              </w:rPr>
              <w:t>Participate in workplace health and safety</w:t>
            </w:r>
          </w:p>
        </w:tc>
      </w:tr>
      <w:tr w:rsidR="6B57EFC8" w14:paraId="31714768" w14:textId="77777777" w:rsidTr="6B57EFC8">
        <w:trPr>
          <w:trHeight w:val="300"/>
        </w:trPr>
        <w:tc>
          <w:tcPr>
            <w:tcW w:w="2940" w:type="dxa"/>
          </w:tcPr>
          <w:p w14:paraId="18DF1C4E" w14:textId="5C19AD44" w:rsidR="6B57EFC8" w:rsidRDefault="6B57EFC8" w:rsidP="6B57EFC8">
            <w:pPr>
              <w:spacing w:before="120" w:after="120"/>
            </w:pPr>
            <w:r w:rsidRPr="40040D65">
              <w:rPr>
                <w:rFonts w:eastAsiaTheme="minorEastAsia"/>
              </w:rPr>
              <w:t>HLTAUD006</w:t>
            </w:r>
          </w:p>
        </w:tc>
        <w:tc>
          <w:tcPr>
            <w:tcW w:w="6120" w:type="dxa"/>
          </w:tcPr>
          <w:p w14:paraId="4BC01594" w14:textId="72250095" w:rsidR="6B57EFC8" w:rsidRDefault="6B57EFC8" w:rsidP="6B57EFC8">
            <w:pPr>
              <w:spacing w:before="120" w:after="120"/>
            </w:pPr>
            <w:r w:rsidRPr="40040D65">
              <w:rPr>
                <w:rFonts w:eastAsiaTheme="minorEastAsia"/>
              </w:rPr>
              <w:t>Remove cerumen</w:t>
            </w:r>
          </w:p>
        </w:tc>
      </w:tr>
    </w:tbl>
    <w:p w14:paraId="4713026B" w14:textId="1919E30E" w:rsidR="6B6664F0" w:rsidRDefault="6B6664F0"/>
    <w:tbl>
      <w:tblPr>
        <w:tblStyle w:val="TableGrid"/>
        <w:tblW w:w="0" w:type="auto"/>
        <w:tblLayout w:type="fixed"/>
        <w:tblLook w:val="06A0" w:firstRow="1" w:lastRow="0" w:firstColumn="1" w:lastColumn="0" w:noHBand="1" w:noVBand="1"/>
      </w:tblPr>
      <w:tblGrid>
        <w:gridCol w:w="3015"/>
        <w:gridCol w:w="6000"/>
      </w:tblGrid>
      <w:tr w:rsidR="4E04D676" w14:paraId="55D41BF6" w14:textId="77777777" w:rsidTr="6B57EFC8">
        <w:trPr>
          <w:trHeight w:val="300"/>
        </w:trPr>
        <w:tc>
          <w:tcPr>
            <w:tcW w:w="3015" w:type="dxa"/>
          </w:tcPr>
          <w:p w14:paraId="46D25A01" w14:textId="2479605F" w:rsidR="4E04D676" w:rsidRDefault="7DF5343F" w:rsidP="4E04D676">
            <w:r w:rsidRPr="40040D65">
              <w:rPr>
                <w:rFonts w:eastAsiaTheme="minorEastAsia"/>
              </w:rPr>
              <w:t xml:space="preserve"> </w:t>
            </w:r>
            <w:r w:rsidR="19B99D50" w:rsidRPr="40040D65">
              <w:rPr>
                <w:rFonts w:eastAsiaTheme="minorEastAsia"/>
              </w:rPr>
              <w:t>E</w:t>
            </w:r>
            <w:r w:rsidRPr="40040D65">
              <w:rPr>
                <w:rFonts w:eastAsiaTheme="minorEastAsia"/>
              </w:rPr>
              <w:t>lective</w:t>
            </w:r>
            <w:r w:rsidR="00050ADD" w:rsidRPr="40040D65">
              <w:rPr>
                <w:rFonts w:eastAsiaTheme="minorEastAsia"/>
              </w:rPr>
              <w:t xml:space="preserve"> Units</w:t>
            </w:r>
          </w:p>
        </w:tc>
        <w:tc>
          <w:tcPr>
            <w:tcW w:w="6000" w:type="dxa"/>
          </w:tcPr>
          <w:p w14:paraId="3A1A361D" w14:textId="4315A2C0" w:rsidR="4E04D676" w:rsidRDefault="4E04D676" w:rsidP="4E04D676"/>
        </w:tc>
      </w:tr>
      <w:tr w:rsidR="4E04D676" w14:paraId="21BF09FF" w14:textId="77777777" w:rsidTr="6B57EFC8">
        <w:trPr>
          <w:trHeight w:val="300"/>
        </w:trPr>
        <w:tc>
          <w:tcPr>
            <w:tcW w:w="3015" w:type="dxa"/>
          </w:tcPr>
          <w:p w14:paraId="240E2C4C" w14:textId="5E258DEF" w:rsidR="4E04D676" w:rsidRDefault="4E04D676" w:rsidP="4E04D676">
            <w:pPr>
              <w:spacing w:before="120" w:after="120"/>
            </w:pPr>
            <w:r w:rsidRPr="40040D65">
              <w:rPr>
                <w:rFonts w:eastAsiaTheme="minorEastAsia"/>
              </w:rPr>
              <w:t>CHCDIV002</w:t>
            </w:r>
          </w:p>
        </w:tc>
        <w:tc>
          <w:tcPr>
            <w:tcW w:w="6000" w:type="dxa"/>
          </w:tcPr>
          <w:p w14:paraId="75FFDC58" w14:textId="1DE48B3F" w:rsidR="4E04D676" w:rsidRDefault="4E04D676" w:rsidP="4E04D676">
            <w:pPr>
              <w:spacing w:before="120" w:after="120"/>
            </w:pPr>
            <w:r w:rsidRPr="40040D65">
              <w:rPr>
                <w:rFonts w:eastAsiaTheme="minorEastAsia"/>
              </w:rPr>
              <w:t>Promote Aboriginal and/or Torres Strait Islander cultural safety</w:t>
            </w:r>
          </w:p>
        </w:tc>
      </w:tr>
      <w:tr w:rsidR="6B57EFC8" w14:paraId="1ECD28A7" w14:textId="77777777" w:rsidTr="6B57EFC8">
        <w:trPr>
          <w:trHeight w:val="300"/>
        </w:trPr>
        <w:tc>
          <w:tcPr>
            <w:tcW w:w="3015" w:type="dxa"/>
          </w:tcPr>
          <w:p w14:paraId="603816E4" w14:textId="4CF26F62" w:rsidR="6B57EFC8" w:rsidRDefault="6B57EFC8" w:rsidP="6B57EFC8">
            <w:pPr>
              <w:spacing w:before="120" w:after="120"/>
            </w:pPr>
            <w:r w:rsidRPr="40040D65">
              <w:rPr>
                <w:rFonts w:eastAsiaTheme="minorEastAsia"/>
              </w:rPr>
              <w:t>HLTAID011</w:t>
            </w:r>
          </w:p>
        </w:tc>
        <w:tc>
          <w:tcPr>
            <w:tcW w:w="6000" w:type="dxa"/>
          </w:tcPr>
          <w:p w14:paraId="040760BC" w14:textId="24BE9966" w:rsidR="6B57EFC8" w:rsidRDefault="6B57EFC8" w:rsidP="6B57EFC8">
            <w:pPr>
              <w:spacing w:before="120" w:after="120"/>
            </w:pPr>
            <w:r w:rsidRPr="40040D65">
              <w:rPr>
                <w:rFonts w:eastAsiaTheme="minorEastAsia"/>
              </w:rPr>
              <w:t>Provide first aid</w:t>
            </w:r>
          </w:p>
        </w:tc>
      </w:tr>
      <w:tr w:rsidR="4E04D676" w14:paraId="70689208" w14:textId="77777777" w:rsidTr="6B57EFC8">
        <w:trPr>
          <w:trHeight w:val="300"/>
        </w:trPr>
        <w:tc>
          <w:tcPr>
            <w:tcW w:w="3015" w:type="dxa"/>
          </w:tcPr>
          <w:p w14:paraId="2E34B45E" w14:textId="58758EBA" w:rsidR="4E04D676" w:rsidRDefault="4E04D676" w:rsidP="4E04D676">
            <w:pPr>
              <w:spacing w:before="120" w:after="120"/>
            </w:pPr>
            <w:r w:rsidRPr="40040D65">
              <w:rPr>
                <w:rFonts w:eastAsiaTheme="minorEastAsia"/>
              </w:rPr>
              <w:t>HLTINF002</w:t>
            </w:r>
          </w:p>
        </w:tc>
        <w:tc>
          <w:tcPr>
            <w:tcW w:w="6000" w:type="dxa"/>
          </w:tcPr>
          <w:p w14:paraId="2278B5A9" w14:textId="135397AF" w:rsidR="4E04D676" w:rsidRDefault="4E04D676" w:rsidP="4E04D676">
            <w:pPr>
              <w:spacing w:before="120" w:after="120"/>
            </w:pPr>
            <w:r w:rsidRPr="40040D65">
              <w:rPr>
                <w:rFonts w:eastAsiaTheme="minorEastAsia"/>
              </w:rPr>
              <w:t>Process reusable medical devices and equipment</w:t>
            </w:r>
          </w:p>
        </w:tc>
      </w:tr>
      <w:tr w:rsidR="4E04D676" w14:paraId="1FAFE01D" w14:textId="77777777" w:rsidTr="6B57EFC8">
        <w:trPr>
          <w:trHeight w:val="300"/>
        </w:trPr>
        <w:tc>
          <w:tcPr>
            <w:tcW w:w="3015" w:type="dxa"/>
          </w:tcPr>
          <w:p w14:paraId="2528E6BD" w14:textId="2EF6BE1F" w:rsidR="4E04D676" w:rsidRDefault="3E685C86" w:rsidP="4E04D676">
            <w:pPr>
              <w:spacing w:before="120" w:after="120"/>
            </w:pPr>
            <w:r w:rsidRPr="40040D65">
              <w:rPr>
                <w:rFonts w:eastAsiaTheme="minorEastAsia"/>
              </w:rPr>
              <w:t>BSBCUS304</w:t>
            </w:r>
          </w:p>
        </w:tc>
        <w:tc>
          <w:tcPr>
            <w:tcW w:w="6000" w:type="dxa"/>
          </w:tcPr>
          <w:p w14:paraId="0AAE364C" w14:textId="200140B7" w:rsidR="4E04D676" w:rsidRDefault="4E04D676" w:rsidP="4E04D676">
            <w:pPr>
              <w:spacing w:before="120" w:after="120"/>
            </w:pPr>
            <w:r w:rsidRPr="40040D65">
              <w:rPr>
                <w:rFonts w:eastAsiaTheme="minorEastAsia"/>
              </w:rPr>
              <w:t>Deliver and monitor a service to customers</w:t>
            </w:r>
          </w:p>
        </w:tc>
      </w:tr>
      <w:tr w:rsidR="4E04D676" w14:paraId="426E67C1" w14:textId="77777777" w:rsidTr="6B57EFC8">
        <w:trPr>
          <w:trHeight w:val="300"/>
        </w:trPr>
        <w:tc>
          <w:tcPr>
            <w:tcW w:w="3015" w:type="dxa"/>
          </w:tcPr>
          <w:p w14:paraId="594B81DF" w14:textId="4AE8767D" w:rsidR="4E04D676" w:rsidRDefault="47FF8C11" w:rsidP="6B57EFC8">
            <w:pPr>
              <w:spacing w:before="120" w:after="120"/>
            </w:pPr>
            <w:r w:rsidRPr="40040D65">
              <w:rPr>
                <w:rFonts w:eastAsiaTheme="minorEastAsia"/>
              </w:rPr>
              <w:t xml:space="preserve">BSBLDR301 </w:t>
            </w:r>
          </w:p>
        </w:tc>
        <w:tc>
          <w:tcPr>
            <w:tcW w:w="6000" w:type="dxa"/>
          </w:tcPr>
          <w:p w14:paraId="5D6BB40D" w14:textId="53168156" w:rsidR="4E04D676" w:rsidRDefault="59D09EDA" w:rsidP="4E04D676">
            <w:pPr>
              <w:spacing w:before="120" w:after="120"/>
            </w:pPr>
            <w:r w:rsidRPr="40040D65">
              <w:rPr>
                <w:rFonts w:eastAsiaTheme="minorEastAsia"/>
              </w:rPr>
              <w:t xml:space="preserve"> Support effective workplace relationships</w:t>
            </w:r>
          </w:p>
        </w:tc>
      </w:tr>
      <w:tr w:rsidR="4E04D676" w14:paraId="53FD84F1" w14:textId="77777777" w:rsidTr="6B57EFC8">
        <w:trPr>
          <w:trHeight w:val="300"/>
        </w:trPr>
        <w:tc>
          <w:tcPr>
            <w:tcW w:w="3015" w:type="dxa"/>
          </w:tcPr>
          <w:p w14:paraId="3DF8B32C" w14:textId="216C979C" w:rsidR="4E04D676" w:rsidRDefault="7DF5343F" w:rsidP="4E04D676">
            <w:pPr>
              <w:spacing w:before="120" w:after="120"/>
            </w:pPr>
            <w:r w:rsidRPr="40040D65">
              <w:rPr>
                <w:rFonts w:eastAsiaTheme="minorEastAsia"/>
              </w:rPr>
              <w:t>BSBIN</w:t>
            </w:r>
            <w:r w:rsidR="04F66272" w:rsidRPr="40040D65">
              <w:rPr>
                <w:rFonts w:eastAsiaTheme="minorEastAsia"/>
              </w:rPr>
              <w:t>S302</w:t>
            </w:r>
          </w:p>
        </w:tc>
        <w:tc>
          <w:tcPr>
            <w:tcW w:w="6000" w:type="dxa"/>
          </w:tcPr>
          <w:p w14:paraId="2806D9B5" w14:textId="00941F9F" w:rsidR="4E04D676" w:rsidRDefault="4E04D676" w:rsidP="4E04D676">
            <w:pPr>
              <w:spacing w:before="120" w:after="120"/>
            </w:pPr>
            <w:r w:rsidRPr="40040D65">
              <w:rPr>
                <w:rFonts w:eastAsiaTheme="minorEastAsia"/>
              </w:rPr>
              <w:t>Organise workplace information</w:t>
            </w:r>
          </w:p>
        </w:tc>
      </w:tr>
      <w:tr w:rsidR="4E04D676" w14:paraId="71CA47EE" w14:textId="77777777" w:rsidTr="6B57EFC8">
        <w:trPr>
          <w:trHeight w:val="300"/>
        </w:trPr>
        <w:tc>
          <w:tcPr>
            <w:tcW w:w="3015" w:type="dxa"/>
          </w:tcPr>
          <w:p w14:paraId="12440D3E" w14:textId="5E010D91" w:rsidR="4E04D676" w:rsidRDefault="49AC83F2" w:rsidP="4E04D676">
            <w:pPr>
              <w:spacing w:before="120" w:after="120"/>
            </w:pPr>
            <w:r w:rsidRPr="40040D65">
              <w:rPr>
                <w:rFonts w:eastAsiaTheme="minorEastAsia"/>
              </w:rPr>
              <w:t>BSBSTR401</w:t>
            </w:r>
          </w:p>
        </w:tc>
        <w:tc>
          <w:tcPr>
            <w:tcW w:w="6000" w:type="dxa"/>
          </w:tcPr>
          <w:p w14:paraId="6E41D857" w14:textId="797571CF" w:rsidR="4E04D676" w:rsidRDefault="4E04D676" w:rsidP="4E04D676">
            <w:pPr>
              <w:spacing w:before="120" w:after="120"/>
            </w:pPr>
            <w:r w:rsidRPr="40040D65">
              <w:rPr>
                <w:rFonts w:eastAsiaTheme="minorEastAsia"/>
              </w:rPr>
              <w:t>Promote innovation in a team environment</w:t>
            </w:r>
          </w:p>
        </w:tc>
      </w:tr>
      <w:tr w:rsidR="4E04D676" w14:paraId="5C99136B" w14:textId="77777777" w:rsidTr="6B57EFC8">
        <w:trPr>
          <w:trHeight w:val="300"/>
        </w:trPr>
        <w:tc>
          <w:tcPr>
            <w:tcW w:w="3015" w:type="dxa"/>
          </w:tcPr>
          <w:p w14:paraId="21865BD6" w14:textId="05FD8D65" w:rsidR="4E04D676" w:rsidRDefault="29A10D8E" w:rsidP="4E04D676">
            <w:pPr>
              <w:spacing w:before="120" w:after="120"/>
            </w:pPr>
            <w:r w:rsidRPr="40040D65">
              <w:rPr>
                <w:rFonts w:eastAsiaTheme="minorEastAsia"/>
              </w:rPr>
              <w:t xml:space="preserve"> BSBMKG434</w:t>
            </w:r>
          </w:p>
        </w:tc>
        <w:tc>
          <w:tcPr>
            <w:tcW w:w="6000" w:type="dxa"/>
          </w:tcPr>
          <w:p w14:paraId="36AFEFE6" w14:textId="3CA4DB9A" w:rsidR="4E04D676" w:rsidRDefault="4E04D676" w:rsidP="4E04D676">
            <w:pPr>
              <w:spacing w:before="120" w:after="120"/>
            </w:pPr>
            <w:r w:rsidRPr="40040D65">
              <w:rPr>
                <w:rFonts w:eastAsiaTheme="minorEastAsia"/>
              </w:rPr>
              <w:t>Promote products and services</w:t>
            </w:r>
          </w:p>
        </w:tc>
      </w:tr>
      <w:tr w:rsidR="4E04D676" w14:paraId="2D5D6507" w14:textId="77777777" w:rsidTr="6B57EFC8">
        <w:trPr>
          <w:trHeight w:val="300"/>
        </w:trPr>
        <w:tc>
          <w:tcPr>
            <w:tcW w:w="3015" w:type="dxa"/>
          </w:tcPr>
          <w:p w14:paraId="53E980EA" w14:textId="51F7CF18" w:rsidR="4E04D676" w:rsidRDefault="63ACC139" w:rsidP="6B57EFC8">
            <w:pPr>
              <w:spacing w:before="120" w:after="120"/>
            </w:pPr>
            <w:r w:rsidRPr="40040D65">
              <w:rPr>
                <w:rFonts w:eastAsiaTheme="minorEastAsia"/>
              </w:rPr>
              <w:t xml:space="preserve">BSBPEF402 </w:t>
            </w:r>
          </w:p>
        </w:tc>
        <w:tc>
          <w:tcPr>
            <w:tcW w:w="6000" w:type="dxa"/>
          </w:tcPr>
          <w:p w14:paraId="16BFCD4F" w14:textId="2AD0BF1C" w:rsidR="4E04D676" w:rsidRDefault="3E78CD40" w:rsidP="4E04D676">
            <w:pPr>
              <w:spacing w:before="120" w:after="120"/>
            </w:pPr>
            <w:r w:rsidRPr="40040D65">
              <w:rPr>
                <w:rFonts w:eastAsiaTheme="minorEastAsia"/>
              </w:rPr>
              <w:t xml:space="preserve"> Develop personal work priorities</w:t>
            </w:r>
          </w:p>
        </w:tc>
      </w:tr>
      <w:tr w:rsidR="6B57EFC8" w14:paraId="72C7A273" w14:textId="77777777" w:rsidTr="6B57EFC8">
        <w:trPr>
          <w:trHeight w:val="300"/>
        </w:trPr>
        <w:tc>
          <w:tcPr>
            <w:tcW w:w="3015" w:type="dxa"/>
          </w:tcPr>
          <w:p w14:paraId="43EA995D" w14:textId="02E11066" w:rsidR="44AD58BD" w:rsidRDefault="44AD58BD" w:rsidP="6B57EFC8">
            <w:r w:rsidRPr="40040D65">
              <w:rPr>
                <w:rFonts w:eastAsiaTheme="minorEastAsia"/>
              </w:rPr>
              <w:t>HLTAHA048</w:t>
            </w:r>
          </w:p>
        </w:tc>
        <w:tc>
          <w:tcPr>
            <w:tcW w:w="6000" w:type="dxa"/>
          </w:tcPr>
          <w:p w14:paraId="770DAFD5" w14:textId="2C1919B6" w:rsidR="44AD58BD" w:rsidRDefault="44AD58BD" w:rsidP="6B57EFC8">
            <w:r w:rsidRPr="40040D65">
              <w:rPr>
                <w:rFonts w:eastAsiaTheme="minorEastAsia"/>
              </w:rPr>
              <w:t>Provide allied health assistance in remote or isolated settings</w:t>
            </w:r>
          </w:p>
          <w:p w14:paraId="2DE3EBD7" w14:textId="0FE99C7E" w:rsidR="6B57EFC8" w:rsidRDefault="6B57EFC8" w:rsidP="6B57EFC8"/>
        </w:tc>
      </w:tr>
    </w:tbl>
    <w:p w14:paraId="25F507A1" w14:textId="0B38153A" w:rsidR="4E04D676" w:rsidRDefault="4E04D676" w:rsidP="4E04D676"/>
    <w:p w14:paraId="17256DD6" w14:textId="77777777" w:rsidR="00122089" w:rsidRDefault="00122089" w:rsidP="4E04D676"/>
    <w:p w14:paraId="1176787E" w14:textId="77777777" w:rsidR="00AB1178" w:rsidRDefault="00AB1178" w:rsidP="4E04D676"/>
    <w:p w14:paraId="6585E4C9" w14:textId="72000E4A" w:rsidR="172F273F" w:rsidRDefault="172F273F" w:rsidP="2C59A7A4">
      <w:pPr>
        <w:pStyle w:val="Heading1"/>
      </w:pPr>
      <w:bookmarkStart w:id="6" w:name="_Toc183602753"/>
      <w:r>
        <w:lastRenderedPageBreak/>
        <w:t>HLTSS0000X Advanced Audiometry Skill Set</w:t>
      </w:r>
      <w:bookmarkEnd w:id="6"/>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756"/>
        <w:gridCol w:w="6604"/>
      </w:tblGrid>
      <w:tr w:rsidR="00AB1178" w14:paraId="00357120" w14:textId="77777777" w:rsidTr="54DBD09A">
        <w:trPr>
          <w:trHeight w:val="390"/>
        </w:trPr>
        <w:tc>
          <w:tcPr>
            <w:tcW w:w="2756" w:type="dxa"/>
            <w:tcMar>
              <w:left w:w="105" w:type="dxa"/>
              <w:right w:w="105" w:type="dxa"/>
            </w:tcMar>
          </w:tcPr>
          <w:p w14:paraId="0445A0F7" w14:textId="77777777" w:rsidR="00AB1178" w:rsidRDefault="00AB1178" w:rsidP="623D4D0F">
            <w:pPr>
              <w:pStyle w:val="CATUnitCode"/>
              <w:tabs>
                <w:tab w:val="left" w:pos="1716"/>
              </w:tabs>
              <w:rPr>
                <w:rFonts w:ascii="Arial Narrow" w:eastAsia="Arial Narrow" w:hAnsi="Arial Narrow" w:cs="Arial Narrow"/>
                <w:color w:val="1F4E79"/>
              </w:rPr>
            </w:pPr>
            <w:r w:rsidRPr="623D4D0F">
              <w:rPr>
                <w:rFonts w:ascii="Arial Narrow" w:eastAsia="Arial Narrow" w:hAnsi="Arial Narrow" w:cs="Arial Narrow"/>
                <w:i/>
                <w:iCs/>
                <w:color w:val="1F4E79"/>
                <w:lang w:val="en-AU"/>
              </w:rPr>
              <w:t>HLTSS0000X</w:t>
            </w:r>
          </w:p>
        </w:tc>
        <w:tc>
          <w:tcPr>
            <w:tcW w:w="6604" w:type="dxa"/>
            <w:tcMar>
              <w:left w:w="105" w:type="dxa"/>
              <w:right w:w="105" w:type="dxa"/>
            </w:tcMar>
          </w:tcPr>
          <w:p w14:paraId="7E3CDE9F" w14:textId="77777777" w:rsidR="00AB1178" w:rsidRDefault="00AB1178" w:rsidP="623D4D0F">
            <w:pPr>
              <w:pStyle w:val="CATUnitTitle"/>
              <w:rPr>
                <w:rFonts w:ascii="Arial Narrow" w:eastAsia="Arial Narrow" w:hAnsi="Arial Narrow" w:cs="Arial Narrow"/>
                <w:i/>
                <w:iCs/>
                <w:color w:val="1F4E79"/>
                <w:lang w:val="en-AU"/>
              </w:rPr>
            </w:pPr>
            <w:r w:rsidRPr="623D4D0F">
              <w:rPr>
                <w:rFonts w:ascii="Arial Narrow" w:eastAsia="Arial Narrow" w:hAnsi="Arial Narrow" w:cs="Arial Narrow"/>
                <w:i/>
                <w:iCs/>
                <w:color w:val="1F4E79"/>
                <w:lang w:val="en-AU"/>
              </w:rPr>
              <w:t>Advanced Audiometry Skill Set</w:t>
            </w:r>
          </w:p>
        </w:tc>
      </w:tr>
      <w:tr w:rsidR="00AB1178" w14:paraId="223015C7" w14:textId="77777777" w:rsidTr="54DBD09A">
        <w:trPr>
          <w:trHeight w:val="390"/>
        </w:trPr>
        <w:tc>
          <w:tcPr>
            <w:tcW w:w="2756" w:type="dxa"/>
            <w:tcMar>
              <w:left w:w="105" w:type="dxa"/>
              <w:right w:w="105" w:type="dxa"/>
            </w:tcMar>
          </w:tcPr>
          <w:p w14:paraId="1D4199BD" w14:textId="77777777" w:rsidR="00AB1178" w:rsidRDefault="00AB1178" w:rsidP="623D4D0F">
            <w:pPr>
              <w:pStyle w:val="CATUnitCode"/>
              <w:tabs>
                <w:tab w:val="left" w:pos="1716"/>
              </w:tabs>
              <w:rPr>
                <w:rFonts w:ascii="Arial Narrow" w:eastAsia="Arial Narrow" w:hAnsi="Arial Narrow" w:cs="Arial Narrow"/>
                <w:color w:val="1F4E79"/>
              </w:rPr>
            </w:pPr>
            <w:r w:rsidRPr="623D4D0F">
              <w:rPr>
                <w:rFonts w:ascii="Arial Narrow" w:eastAsia="Arial Narrow" w:hAnsi="Arial Narrow" w:cs="Arial Narrow"/>
                <w:color w:val="1F4E79"/>
                <w:lang w:val="en-AU"/>
              </w:rPr>
              <w:t>Modification History</w:t>
            </w:r>
          </w:p>
        </w:tc>
        <w:tc>
          <w:tcPr>
            <w:tcW w:w="6604" w:type="dxa"/>
            <w:tcMar>
              <w:left w:w="105" w:type="dxa"/>
              <w:right w:w="105" w:type="dxa"/>
            </w:tcMar>
          </w:tcPr>
          <w:p w14:paraId="78B3BB94" w14:textId="77777777" w:rsidR="00AB1178" w:rsidRDefault="00AB1178" w:rsidP="623D4D0F">
            <w:pPr>
              <w:pStyle w:val="CATUnitTitle"/>
              <w:rPr>
                <w:rFonts w:ascii="Arial Narrow" w:eastAsia="Arial Narrow" w:hAnsi="Arial Narrow" w:cs="Arial Narrow"/>
                <w:color w:val="000000" w:themeColor="text1"/>
              </w:rPr>
            </w:pPr>
            <w:r w:rsidRPr="623D4D0F">
              <w:rPr>
                <w:rFonts w:ascii="Arial Narrow" w:eastAsia="Arial Narrow" w:hAnsi="Arial Narrow" w:cs="Arial Narrow"/>
                <w:b w:val="0"/>
                <w:bCs w:val="0"/>
                <w:i/>
                <w:iCs/>
                <w:color w:val="000000" w:themeColor="text1"/>
                <w:lang w:val="en-AU"/>
              </w:rPr>
              <w:t>Release 1</w:t>
            </w:r>
          </w:p>
        </w:tc>
      </w:tr>
      <w:tr w:rsidR="00AB1178" w14:paraId="473F49F2" w14:textId="77777777" w:rsidTr="54DBD09A">
        <w:trPr>
          <w:trHeight w:val="390"/>
        </w:trPr>
        <w:tc>
          <w:tcPr>
            <w:tcW w:w="2756" w:type="dxa"/>
            <w:tcMar>
              <w:left w:w="105" w:type="dxa"/>
              <w:right w:w="105" w:type="dxa"/>
            </w:tcMar>
          </w:tcPr>
          <w:p w14:paraId="29C03442" w14:textId="77777777" w:rsidR="00AB1178" w:rsidRDefault="00AB1178" w:rsidP="623D4D0F">
            <w:pPr>
              <w:pStyle w:val="NoSpacing"/>
              <w:spacing w:after="120"/>
              <w:rPr>
                <w:rFonts w:ascii="Arial Narrow" w:eastAsia="Arial Narrow" w:hAnsi="Arial Narrow" w:cs="Arial Narrow"/>
                <w:b/>
                <w:bCs/>
                <w:color w:val="000000" w:themeColor="text1"/>
                <w:sz w:val="22"/>
                <w:szCs w:val="22"/>
              </w:rPr>
            </w:pPr>
            <w:r w:rsidRPr="623D4D0F">
              <w:rPr>
                <w:rFonts w:ascii="Arial Narrow" w:eastAsia="Arial Narrow" w:hAnsi="Arial Narrow" w:cs="Arial Narrow"/>
                <w:b/>
                <w:bCs/>
                <w:color w:val="000000" w:themeColor="text1"/>
                <w:sz w:val="22"/>
                <w:szCs w:val="22"/>
                <w:lang w:val="en-AU"/>
              </w:rPr>
              <w:t>Description</w:t>
            </w:r>
          </w:p>
        </w:tc>
        <w:tc>
          <w:tcPr>
            <w:tcW w:w="6604" w:type="dxa"/>
            <w:tcMar>
              <w:left w:w="105" w:type="dxa"/>
              <w:right w:w="105" w:type="dxa"/>
            </w:tcMar>
          </w:tcPr>
          <w:p w14:paraId="4DA18DF6" w14:textId="77777777" w:rsidR="00AB1178" w:rsidRDefault="00AB1178" w:rsidP="54DBD09A">
            <w:pPr>
              <w:pStyle w:val="CATUnitTitle"/>
              <w:rPr>
                <w:rFonts w:ascii="Arial Narrow" w:eastAsia="Arial Narrow" w:hAnsi="Arial Narrow" w:cs="Arial Narrow"/>
                <w:color w:val="000000" w:themeColor="text1"/>
              </w:rPr>
            </w:pPr>
            <w:r w:rsidRPr="54DBD09A">
              <w:rPr>
                <w:rFonts w:ascii="Arial Narrow" w:eastAsia="Arial Narrow" w:hAnsi="Arial Narrow" w:cs="Arial Narrow"/>
                <w:b w:val="0"/>
                <w:bCs w:val="0"/>
                <w:i/>
                <w:iCs/>
                <w:color w:val="000000" w:themeColor="text1"/>
                <w:lang w:val="en-AU"/>
              </w:rPr>
              <w:t>This skill set in is designed for individuals with existing experience in audiometry roles to equip them with specialised knowledge and practical skills for advancing their careers.</w:t>
            </w:r>
          </w:p>
          <w:p w14:paraId="49CFE2DE" w14:textId="77777777" w:rsidR="00AB1178" w:rsidRDefault="00AB1178" w:rsidP="54DBD09A">
            <w:pPr>
              <w:pStyle w:val="CATUnitTitle"/>
              <w:rPr>
                <w:rFonts w:ascii="Arial Narrow" w:eastAsia="Arial Narrow" w:hAnsi="Arial Narrow" w:cs="Arial Narrow"/>
                <w:b w:val="0"/>
                <w:bCs w:val="0"/>
                <w:color w:val="000000" w:themeColor="text1"/>
                <w:lang w:val="en-AU"/>
              </w:rPr>
            </w:pPr>
          </w:p>
        </w:tc>
      </w:tr>
      <w:tr w:rsidR="00AB1178" w14:paraId="0A06FD4A" w14:textId="77777777" w:rsidTr="54DBD09A">
        <w:trPr>
          <w:trHeight w:val="390"/>
        </w:trPr>
        <w:tc>
          <w:tcPr>
            <w:tcW w:w="2756" w:type="dxa"/>
            <w:tcMar>
              <w:left w:w="105" w:type="dxa"/>
              <w:right w:w="105" w:type="dxa"/>
            </w:tcMar>
          </w:tcPr>
          <w:p w14:paraId="6204A6F3" w14:textId="77777777" w:rsidR="00AB1178" w:rsidRDefault="00AB1178" w:rsidP="623D4D0F">
            <w:pPr>
              <w:pStyle w:val="NoSpacing"/>
              <w:spacing w:after="120"/>
              <w:rPr>
                <w:rFonts w:ascii="Arial Narrow" w:eastAsia="Arial Narrow" w:hAnsi="Arial Narrow" w:cs="Arial Narrow"/>
                <w:b/>
                <w:bCs/>
                <w:color w:val="000000" w:themeColor="text1"/>
                <w:sz w:val="22"/>
                <w:szCs w:val="22"/>
              </w:rPr>
            </w:pPr>
            <w:r w:rsidRPr="623D4D0F">
              <w:rPr>
                <w:rFonts w:ascii="Arial Narrow" w:eastAsia="Arial Narrow" w:hAnsi="Arial Narrow" w:cs="Arial Narrow"/>
                <w:b/>
                <w:bCs/>
                <w:color w:val="000000" w:themeColor="text1"/>
                <w:sz w:val="22"/>
                <w:szCs w:val="22"/>
                <w:lang w:val="en-AU"/>
              </w:rPr>
              <w:t>Pathways Information</w:t>
            </w:r>
          </w:p>
        </w:tc>
        <w:tc>
          <w:tcPr>
            <w:tcW w:w="6604" w:type="dxa"/>
            <w:tcMar>
              <w:left w:w="105" w:type="dxa"/>
              <w:right w:w="105" w:type="dxa"/>
            </w:tcMar>
          </w:tcPr>
          <w:p w14:paraId="6785908A" w14:textId="77777777" w:rsidR="00AB1178" w:rsidRDefault="00AB1178" w:rsidP="54DBD09A">
            <w:pPr>
              <w:pStyle w:val="CATUnitTitle"/>
              <w:rPr>
                <w:rFonts w:ascii="Arial Narrow" w:eastAsia="Arial Narrow" w:hAnsi="Arial Narrow" w:cs="Arial Narrow"/>
                <w:b w:val="0"/>
                <w:bCs w:val="0"/>
                <w:i/>
                <w:iCs/>
                <w:color w:val="000000" w:themeColor="text1"/>
                <w:lang w:val="en-AU"/>
              </w:rPr>
            </w:pPr>
            <w:r w:rsidRPr="54DBD09A">
              <w:rPr>
                <w:rFonts w:ascii="Arial Narrow" w:eastAsia="Arial Narrow" w:hAnsi="Arial Narrow" w:cs="Arial Narrow"/>
                <w:b w:val="0"/>
                <w:bCs w:val="0"/>
                <w:i/>
                <w:iCs/>
                <w:color w:val="000000" w:themeColor="text1"/>
                <w:lang w:val="en-AU"/>
              </w:rPr>
              <w:t xml:space="preserve">These units provide credit towards Diploma of Audiometry </w:t>
            </w:r>
          </w:p>
        </w:tc>
      </w:tr>
      <w:tr w:rsidR="00AB1178" w14:paraId="79B90070" w14:textId="77777777" w:rsidTr="54DBD09A">
        <w:trPr>
          <w:trHeight w:val="390"/>
        </w:trPr>
        <w:tc>
          <w:tcPr>
            <w:tcW w:w="2756" w:type="dxa"/>
            <w:tcMar>
              <w:left w:w="105" w:type="dxa"/>
              <w:right w:w="105" w:type="dxa"/>
            </w:tcMar>
          </w:tcPr>
          <w:p w14:paraId="492FBCB9" w14:textId="77777777" w:rsidR="00AB1178" w:rsidRDefault="00AB1178" w:rsidP="623D4D0F">
            <w:pPr>
              <w:pStyle w:val="NoSpacing"/>
              <w:spacing w:after="120"/>
              <w:rPr>
                <w:rFonts w:ascii="Arial Narrow" w:eastAsia="Arial Narrow" w:hAnsi="Arial Narrow" w:cs="Arial Narrow"/>
                <w:b/>
                <w:bCs/>
                <w:color w:val="000000" w:themeColor="text1"/>
                <w:sz w:val="22"/>
                <w:szCs w:val="22"/>
              </w:rPr>
            </w:pPr>
            <w:r w:rsidRPr="623D4D0F">
              <w:rPr>
                <w:rFonts w:ascii="Arial Narrow" w:eastAsia="Arial Narrow" w:hAnsi="Arial Narrow" w:cs="Arial Narrow"/>
                <w:b/>
                <w:bCs/>
                <w:color w:val="000000" w:themeColor="text1"/>
                <w:sz w:val="22"/>
                <w:szCs w:val="22"/>
                <w:lang w:val="en-AU"/>
              </w:rPr>
              <w:t>Licensing/Regulatory Information</w:t>
            </w:r>
          </w:p>
        </w:tc>
        <w:tc>
          <w:tcPr>
            <w:tcW w:w="6604" w:type="dxa"/>
            <w:tcMar>
              <w:left w:w="105" w:type="dxa"/>
              <w:right w:w="105" w:type="dxa"/>
            </w:tcMar>
          </w:tcPr>
          <w:p w14:paraId="4767F1EE" w14:textId="77777777" w:rsidR="00AB1178" w:rsidRDefault="00AB1178" w:rsidP="623D4D0F">
            <w:pPr>
              <w:pStyle w:val="CATUnitTitle"/>
              <w:rPr>
                <w:rFonts w:ascii="Arial Narrow" w:eastAsia="Arial Narrow" w:hAnsi="Arial Narrow" w:cs="Arial Narrow"/>
                <w:color w:val="000000" w:themeColor="text1"/>
              </w:rPr>
            </w:pPr>
            <w:r w:rsidRPr="623D4D0F">
              <w:rPr>
                <w:rFonts w:ascii="Arial Narrow" w:eastAsia="Arial Narrow" w:hAnsi="Arial Narrow" w:cs="Arial Narrow"/>
                <w:b w:val="0"/>
                <w:bCs w:val="0"/>
                <w:i/>
                <w:iCs/>
                <w:color w:val="000000" w:themeColor="text1"/>
                <w:lang w:val="en-AU"/>
              </w:rPr>
              <w:t>No occupational licensing, certification or specific legislative requirements apply to this Skill Set at the time of publication.</w:t>
            </w:r>
          </w:p>
        </w:tc>
      </w:tr>
      <w:tr w:rsidR="00AB1178" w14:paraId="0A3B657F" w14:textId="77777777" w:rsidTr="54DBD09A">
        <w:trPr>
          <w:trHeight w:val="390"/>
        </w:trPr>
        <w:tc>
          <w:tcPr>
            <w:tcW w:w="2756" w:type="dxa"/>
            <w:tcMar>
              <w:left w:w="105" w:type="dxa"/>
              <w:right w:w="105" w:type="dxa"/>
            </w:tcMar>
          </w:tcPr>
          <w:p w14:paraId="4952C5BE" w14:textId="77777777" w:rsidR="00AB1178" w:rsidRDefault="00AB1178" w:rsidP="623D4D0F">
            <w:pPr>
              <w:pStyle w:val="NoSpacing"/>
              <w:spacing w:after="120"/>
              <w:rPr>
                <w:rFonts w:ascii="Arial Narrow" w:eastAsia="Arial Narrow" w:hAnsi="Arial Narrow" w:cs="Arial Narrow"/>
                <w:b/>
                <w:bCs/>
                <w:color w:val="000000" w:themeColor="text1"/>
                <w:sz w:val="22"/>
                <w:szCs w:val="22"/>
              </w:rPr>
            </w:pPr>
            <w:r w:rsidRPr="623D4D0F">
              <w:rPr>
                <w:rFonts w:ascii="Arial Narrow" w:eastAsia="Arial Narrow" w:hAnsi="Arial Narrow" w:cs="Arial Narrow"/>
                <w:b/>
                <w:bCs/>
                <w:color w:val="000000" w:themeColor="text1"/>
                <w:sz w:val="22"/>
                <w:szCs w:val="22"/>
                <w:lang w:val="en-AU"/>
              </w:rPr>
              <w:t>Skill Set Requirements</w:t>
            </w:r>
          </w:p>
        </w:tc>
        <w:tc>
          <w:tcPr>
            <w:tcW w:w="6604" w:type="dxa"/>
            <w:tcMar>
              <w:left w:w="105" w:type="dxa"/>
              <w:right w:w="105" w:type="dxa"/>
            </w:tcMar>
          </w:tcPr>
          <w:p w14:paraId="0778EA03" w14:textId="77777777" w:rsidR="00AB1178" w:rsidRDefault="00AB1178" w:rsidP="54DBD09A">
            <w:pPr>
              <w:pStyle w:val="CATUnitTitle"/>
              <w:rPr>
                <w:rFonts w:ascii="Arial Narrow" w:eastAsia="Arial Narrow" w:hAnsi="Arial Narrow" w:cs="Arial Narrow"/>
                <w:color w:val="000000" w:themeColor="text1"/>
              </w:rPr>
            </w:pPr>
            <w:r w:rsidRPr="54DBD09A">
              <w:rPr>
                <w:rFonts w:ascii="Arial Narrow" w:eastAsia="Arial Narrow" w:hAnsi="Arial Narrow" w:cs="Arial Narrow"/>
                <w:b w:val="0"/>
                <w:bCs w:val="0"/>
                <w:i/>
                <w:iCs/>
                <w:color w:val="000000" w:themeColor="text1"/>
                <w:lang w:val="en-AU"/>
              </w:rPr>
              <w:t>HLTAUD002 Conduct play audiometry</w:t>
            </w:r>
          </w:p>
          <w:p w14:paraId="44B61C5A" w14:textId="77777777" w:rsidR="00AB1178" w:rsidRDefault="00AB1178" w:rsidP="54DBD09A">
            <w:pPr>
              <w:pStyle w:val="CATUnitTitle"/>
              <w:rPr>
                <w:rFonts w:ascii="Arial Narrow" w:eastAsia="Arial Narrow" w:hAnsi="Arial Narrow" w:cs="Arial Narrow"/>
                <w:b w:val="0"/>
                <w:bCs w:val="0"/>
                <w:i/>
                <w:iCs/>
                <w:color w:val="000000" w:themeColor="text1"/>
                <w:lang w:val="en-AU"/>
              </w:rPr>
            </w:pPr>
            <w:r w:rsidRPr="54DBD09A">
              <w:rPr>
                <w:rFonts w:ascii="Arial Narrow" w:eastAsia="Arial Narrow" w:hAnsi="Arial Narrow" w:cs="Arial Narrow"/>
                <w:b w:val="0"/>
                <w:bCs w:val="0"/>
                <w:i/>
                <w:iCs/>
                <w:color w:val="000000" w:themeColor="text1"/>
                <w:lang w:val="en-AU"/>
              </w:rPr>
              <w:t>HLTAUD003 Assess and respond to occupational noise risk HLTAUDXXX Tinnitus management</w:t>
            </w:r>
          </w:p>
          <w:p w14:paraId="196A896E" w14:textId="77777777" w:rsidR="00AB1178" w:rsidRDefault="00AB1178" w:rsidP="54DBD09A">
            <w:pPr>
              <w:pStyle w:val="CATUnitTitle"/>
              <w:rPr>
                <w:rFonts w:ascii="Arial Narrow" w:eastAsia="Arial Narrow" w:hAnsi="Arial Narrow" w:cs="Arial Narrow"/>
                <w:b w:val="0"/>
                <w:bCs w:val="0"/>
                <w:i/>
                <w:iCs/>
                <w:color w:val="000000" w:themeColor="text1"/>
                <w:lang w:val="en-AU"/>
              </w:rPr>
            </w:pPr>
            <w:r w:rsidRPr="54DBD09A">
              <w:rPr>
                <w:rFonts w:ascii="Arial Narrow" w:eastAsia="Arial Narrow" w:hAnsi="Arial Narrow" w:cs="Arial Narrow"/>
                <w:b w:val="0"/>
                <w:bCs w:val="0"/>
                <w:i/>
                <w:iCs/>
                <w:color w:val="000000" w:themeColor="text1"/>
                <w:lang w:val="en-AU"/>
              </w:rPr>
              <w:t>HLTAUDXXX Teleaudiology</w:t>
            </w:r>
          </w:p>
          <w:p w14:paraId="2727078C" w14:textId="77777777" w:rsidR="00AB1178" w:rsidRDefault="00AB1178" w:rsidP="54DBD09A">
            <w:pPr>
              <w:pStyle w:val="CATUnitTitle"/>
              <w:rPr>
                <w:rFonts w:ascii="Arial Narrow" w:eastAsia="Arial Narrow" w:hAnsi="Arial Narrow" w:cs="Arial Narrow"/>
                <w:b w:val="0"/>
                <w:bCs w:val="0"/>
                <w:i/>
                <w:iCs/>
                <w:color w:val="000000" w:themeColor="text1"/>
                <w:lang w:val="en-AU"/>
              </w:rPr>
            </w:pPr>
          </w:p>
          <w:p w14:paraId="1F593D62" w14:textId="77777777" w:rsidR="00AB1178" w:rsidRDefault="00AB1178" w:rsidP="623D4D0F">
            <w:pPr>
              <w:rPr>
                <w:rFonts w:ascii="Arial Narrow" w:eastAsia="Arial Narrow" w:hAnsi="Arial Narrow" w:cs="Arial Narrow"/>
                <w:b/>
                <w:bCs/>
                <w:color w:val="000000" w:themeColor="text1"/>
              </w:rPr>
            </w:pPr>
          </w:p>
          <w:p w14:paraId="3D94A2EE" w14:textId="77777777" w:rsidR="00AB1178" w:rsidRDefault="00AB1178" w:rsidP="623D4D0F">
            <w:pPr>
              <w:rPr>
                <w:rFonts w:ascii="Arial Narrow" w:eastAsia="Arial Narrow" w:hAnsi="Arial Narrow" w:cs="Arial Narrow"/>
                <w:b/>
                <w:bCs/>
                <w:color w:val="000000" w:themeColor="text1"/>
              </w:rPr>
            </w:pPr>
          </w:p>
        </w:tc>
      </w:tr>
      <w:tr w:rsidR="00AB1178" w14:paraId="7D174E91" w14:textId="77777777" w:rsidTr="54DBD09A">
        <w:trPr>
          <w:trHeight w:val="390"/>
        </w:trPr>
        <w:tc>
          <w:tcPr>
            <w:tcW w:w="2756" w:type="dxa"/>
            <w:tcMar>
              <w:left w:w="105" w:type="dxa"/>
              <w:right w:w="105" w:type="dxa"/>
            </w:tcMar>
          </w:tcPr>
          <w:p w14:paraId="23B1753B" w14:textId="77777777" w:rsidR="00AB1178" w:rsidRDefault="00AB1178" w:rsidP="623D4D0F">
            <w:pPr>
              <w:pStyle w:val="NoSpacing"/>
              <w:spacing w:after="120"/>
              <w:rPr>
                <w:rFonts w:ascii="Arial Narrow" w:eastAsia="Arial Narrow" w:hAnsi="Arial Narrow" w:cs="Arial Narrow"/>
                <w:b/>
                <w:bCs/>
                <w:color w:val="000000" w:themeColor="text1"/>
                <w:sz w:val="22"/>
                <w:szCs w:val="22"/>
              </w:rPr>
            </w:pPr>
            <w:r w:rsidRPr="623D4D0F">
              <w:rPr>
                <w:rFonts w:ascii="Arial Narrow" w:eastAsia="Arial Narrow" w:hAnsi="Arial Narrow" w:cs="Arial Narrow"/>
                <w:b/>
                <w:bCs/>
                <w:color w:val="000000" w:themeColor="text1"/>
                <w:sz w:val="22"/>
                <w:szCs w:val="22"/>
                <w:lang w:val="en-AU"/>
              </w:rPr>
              <w:t>Target Group</w:t>
            </w:r>
          </w:p>
        </w:tc>
        <w:tc>
          <w:tcPr>
            <w:tcW w:w="6604" w:type="dxa"/>
            <w:tcMar>
              <w:left w:w="105" w:type="dxa"/>
              <w:right w:w="105" w:type="dxa"/>
            </w:tcMar>
          </w:tcPr>
          <w:p w14:paraId="69EB25D5" w14:textId="77777777" w:rsidR="00AB1178" w:rsidRDefault="00AB1178" w:rsidP="54DBD09A">
            <w:pPr>
              <w:rPr>
                <w:rFonts w:ascii="Arial Narrow" w:eastAsia="Arial Narrow" w:hAnsi="Arial Narrow" w:cs="Arial Narrow"/>
                <w:color w:val="000000" w:themeColor="text1"/>
              </w:rPr>
            </w:pPr>
            <w:r w:rsidRPr="54DBD09A">
              <w:rPr>
                <w:rFonts w:ascii="Arial Narrow" w:eastAsia="Arial Narrow" w:hAnsi="Arial Narrow" w:cs="Arial Narrow"/>
                <w:color w:val="000000" w:themeColor="text1"/>
              </w:rPr>
              <w:t>This skill set is for experienced audiometrists to enhance the scope of their of job roles.</w:t>
            </w:r>
          </w:p>
        </w:tc>
      </w:tr>
      <w:tr w:rsidR="00AB1178" w14:paraId="6A09BC77" w14:textId="77777777" w:rsidTr="54DBD09A">
        <w:trPr>
          <w:trHeight w:val="390"/>
        </w:trPr>
        <w:tc>
          <w:tcPr>
            <w:tcW w:w="2756" w:type="dxa"/>
            <w:tcMar>
              <w:left w:w="105" w:type="dxa"/>
              <w:right w:w="105" w:type="dxa"/>
            </w:tcMar>
          </w:tcPr>
          <w:p w14:paraId="022E09FD" w14:textId="77777777" w:rsidR="00AB1178" w:rsidRDefault="00AB1178" w:rsidP="623D4D0F">
            <w:pPr>
              <w:pStyle w:val="NoSpacing"/>
              <w:spacing w:after="120"/>
              <w:rPr>
                <w:rFonts w:ascii="Arial Narrow" w:eastAsia="Arial Narrow" w:hAnsi="Arial Narrow" w:cs="Arial Narrow"/>
                <w:b/>
                <w:bCs/>
                <w:color w:val="000000" w:themeColor="text1"/>
                <w:sz w:val="22"/>
                <w:szCs w:val="22"/>
              </w:rPr>
            </w:pPr>
            <w:r w:rsidRPr="623D4D0F">
              <w:rPr>
                <w:rFonts w:ascii="Arial Narrow" w:eastAsia="Arial Narrow" w:hAnsi="Arial Narrow" w:cs="Arial Narrow"/>
                <w:b/>
                <w:bCs/>
                <w:color w:val="000000" w:themeColor="text1"/>
                <w:sz w:val="22"/>
                <w:szCs w:val="22"/>
                <w:lang w:val="en-AU"/>
              </w:rPr>
              <w:t>Suggested words for Statement of Attainment</w:t>
            </w:r>
          </w:p>
        </w:tc>
        <w:tc>
          <w:tcPr>
            <w:tcW w:w="6604" w:type="dxa"/>
            <w:tcMar>
              <w:left w:w="105" w:type="dxa"/>
              <w:right w:w="105" w:type="dxa"/>
            </w:tcMar>
          </w:tcPr>
          <w:p w14:paraId="3B41E562" w14:textId="77777777" w:rsidR="00AB1178" w:rsidRDefault="00AB1178" w:rsidP="54DBD09A">
            <w:pPr>
              <w:pStyle w:val="CATUnitTitle"/>
              <w:rPr>
                <w:rFonts w:ascii="Arial Narrow" w:eastAsia="Arial Narrow" w:hAnsi="Arial Narrow" w:cs="Arial Narrow"/>
                <w:b w:val="0"/>
                <w:bCs w:val="0"/>
                <w:i/>
                <w:iCs/>
                <w:color w:val="000000" w:themeColor="text1"/>
                <w:lang w:val="en-AU"/>
              </w:rPr>
            </w:pPr>
            <w:r w:rsidRPr="54DBD09A">
              <w:rPr>
                <w:rFonts w:ascii="Arial Narrow" w:eastAsia="Arial Narrow" w:hAnsi="Arial Narrow" w:cs="Arial Narrow"/>
                <w:b w:val="0"/>
                <w:bCs w:val="0"/>
                <w:i/>
                <w:iCs/>
                <w:color w:val="000000" w:themeColor="text1"/>
                <w:lang w:val="en-AU"/>
              </w:rPr>
              <w:t>The units of competency in this skill set from the HLT Health Training Package address the needs of individuals who apply knowledge of specialised audiometric principles to prescribe and dispense hearing aids and/or other listening devices to assist in hearing rehabilitation.</w:t>
            </w:r>
          </w:p>
        </w:tc>
      </w:tr>
    </w:tbl>
    <w:p w14:paraId="1290063D" w14:textId="77777777" w:rsidR="00AB1178" w:rsidRDefault="00AB1178"/>
    <w:p w14:paraId="588F15D6" w14:textId="33B29F4D" w:rsidR="00AB1178" w:rsidRDefault="00AB1178">
      <w:pPr>
        <w:spacing w:after="0" w:line="240" w:lineRule="auto"/>
      </w:pPr>
      <w:r>
        <w:br w:type="page"/>
      </w:r>
    </w:p>
    <w:p w14:paraId="035B06C9" w14:textId="54315379" w:rsidR="00AB1178" w:rsidRDefault="5979B7EE" w:rsidP="003739F2">
      <w:pPr>
        <w:pStyle w:val="Heading1"/>
      </w:pPr>
      <w:bookmarkStart w:id="7" w:name="_Toc118806121"/>
      <w:bookmarkStart w:id="8" w:name="_Toc118901290"/>
      <w:bookmarkStart w:id="9" w:name="_Toc183602754"/>
      <w:r>
        <w:lastRenderedPageBreak/>
        <w:t>HLTAPP002 Confirm physical health status</w:t>
      </w:r>
      <w:bookmarkEnd w:id="7"/>
      <w:bookmarkEnd w:id="8"/>
      <w:bookmarkEnd w:id="9"/>
    </w:p>
    <w:tbl>
      <w:tblPr>
        <w:tblW w:w="9629" w:type="dxa"/>
        <w:tblInd w:w="137" w:type="dxa"/>
        <w:tblCellMar>
          <w:top w:w="27" w:type="dxa"/>
          <w:left w:w="80" w:type="dxa"/>
          <w:right w:w="52" w:type="dxa"/>
        </w:tblCellMar>
        <w:tblLook w:val="04A0" w:firstRow="1" w:lastRow="0" w:firstColumn="1" w:lastColumn="0" w:noHBand="0" w:noVBand="1"/>
      </w:tblPr>
      <w:tblGrid>
        <w:gridCol w:w="2835"/>
        <w:gridCol w:w="6794"/>
      </w:tblGrid>
      <w:tr w:rsidR="00AB1178" w:rsidRPr="00B87A6F" w14:paraId="6AF6F61E" w14:textId="77777777" w:rsidTr="2C59A7A4">
        <w:trPr>
          <w:trHeight w:val="750"/>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56200C55" w14:textId="77777777" w:rsidR="00AB1178" w:rsidRPr="00B87A6F" w:rsidRDefault="00AB1178" w:rsidP="00480AF4">
            <w:pPr>
              <w:spacing w:after="120"/>
            </w:pPr>
            <w:r w:rsidRPr="00B87A6F">
              <w:rPr>
                <w:b/>
              </w:rPr>
              <w:t>Unit code</w:t>
            </w:r>
          </w:p>
          <w:p w14:paraId="26860560" w14:textId="77777777" w:rsidR="00AB1178" w:rsidRPr="005B045F" w:rsidRDefault="00AB1178" w:rsidP="00480AF4">
            <w:pPr>
              <w:spacing w:after="120"/>
              <w:rPr>
                <w:i/>
                <w:iCs/>
              </w:rPr>
            </w:pP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7E890E4F" w14:textId="77777777" w:rsidR="00AB1178" w:rsidRPr="00B87A6F" w:rsidRDefault="00AB1178" w:rsidP="273FA784">
            <w:pPr>
              <w:spacing w:after="120"/>
            </w:pPr>
            <w:r>
              <w:t>HLTAAP002</w:t>
            </w:r>
          </w:p>
        </w:tc>
      </w:tr>
      <w:tr w:rsidR="00AB1178" w:rsidRPr="00B87A6F" w14:paraId="325F608F" w14:textId="77777777" w:rsidTr="2C59A7A4">
        <w:trPr>
          <w:trHeight w:val="1005"/>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1F4CBBAF" w14:textId="77777777" w:rsidR="00AB1178" w:rsidRPr="00B87A6F" w:rsidRDefault="00AB1178" w:rsidP="00480AF4">
            <w:pPr>
              <w:spacing w:after="120"/>
            </w:pPr>
            <w:r w:rsidRPr="00B87A6F">
              <w:rPr>
                <w:b/>
              </w:rPr>
              <w:t>Unit title</w:t>
            </w:r>
          </w:p>
          <w:p w14:paraId="5DC8F9DF" w14:textId="77777777" w:rsidR="00AB1178" w:rsidRPr="00B87A6F" w:rsidRDefault="00AB1178" w:rsidP="00480AF4">
            <w:pPr>
              <w:spacing w:after="120"/>
            </w:pP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0226BCED" w14:textId="77777777" w:rsidR="00AB1178" w:rsidRPr="00B87A6F" w:rsidRDefault="00AB1178" w:rsidP="00480AF4">
            <w:pPr>
              <w:spacing w:after="120"/>
            </w:pPr>
            <w:r>
              <w:t>Confirm physical health status</w:t>
            </w:r>
          </w:p>
          <w:p w14:paraId="232A8C91" w14:textId="77777777" w:rsidR="00AB1178" w:rsidRPr="00B87A6F" w:rsidRDefault="00AB1178" w:rsidP="00480AF4">
            <w:pPr>
              <w:spacing w:after="120"/>
            </w:pPr>
          </w:p>
        </w:tc>
      </w:tr>
      <w:tr w:rsidR="00AB1178" w:rsidRPr="00B87A6F" w14:paraId="7B54B307" w14:textId="77777777" w:rsidTr="2C59A7A4">
        <w:trPr>
          <w:trHeight w:val="2524"/>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10081C2D" w14:textId="77777777" w:rsidR="00AB1178" w:rsidRPr="00B87A6F" w:rsidRDefault="00AB1178" w:rsidP="00480AF4">
            <w:pPr>
              <w:spacing w:after="120"/>
            </w:pPr>
            <w:r w:rsidRPr="00B87A6F">
              <w:rPr>
                <w:b/>
              </w:rPr>
              <w:t>Application</w:t>
            </w:r>
          </w:p>
          <w:p w14:paraId="222DB61A" w14:textId="77777777" w:rsidR="00AB1178" w:rsidRPr="00B87A6F" w:rsidRDefault="00AB1178" w:rsidP="00480AF4">
            <w:pPr>
              <w:spacing w:after="120"/>
            </w:pP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4EAFCF6C" w14:textId="77777777" w:rsidR="00AB1178" w:rsidRPr="00B87A6F" w:rsidRDefault="00AB1178" w:rsidP="273FA784">
            <w:pPr>
              <w:spacing w:after="120"/>
              <w:jc w:val="both"/>
            </w:pPr>
            <w:r w:rsidRPr="273FA784">
              <w:t>This unit describes the skills and knowledge required to obtain and interpret information about client health status and to check a client’s physical health. It requires a detailed knowledge of anatomy and physiology.</w:t>
            </w:r>
          </w:p>
          <w:p w14:paraId="49B5431E" w14:textId="77777777" w:rsidR="00AB1178" w:rsidRPr="00B87A6F" w:rsidRDefault="00AB1178" w:rsidP="273FA784">
            <w:pPr>
              <w:spacing w:after="120"/>
              <w:jc w:val="both"/>
            </w:pPr>
            <w:r w:rsidRPr="273FA784">
              <w:t>This unit applies to individuals working directly with clients and who assist in the provision of health care services. Some disciplines may be subject to state/territory regulatory determination regarding delegation and supervision.</w:t>
            </w:r>
          </w:p>
          <w:p w14:paraId="49DCAA6B" w14:textId="77777777" w:rsidR="00AB1178" w:rsidRPr="00BA50FC" w:rsidRDefault="00AB1178" w:rsidP="273FA784">
            <w:pPr>
              <w:spacing w:after="120"/>
              <w:jc w:val="both"/>
              <w:rPr>
                <w:i/>
                <w:iCs/>
              </w:rPr>
            </w:pPr>
            <w:r w:rsidRPr="00BA50FC">
              <w:rPr>
                <w:i/>
                <w:iCs/>
              </w:rPr>
              <w:t>The skills in this unit must be applied in accordance with Commonwealth and State/Territory legislation, Australian/New Zealand standards and industry codes of practice.</w:t>
            </w:r>
          </w:p>
          <w:p w14:paraId="3182A084" w14:textId="77777777" w:rsidR="00AB1178" w:rsidRPr="00B87A6F" w:rsidRDefault="00AB1178" w:rsidP="273FA784">
            <w:pPr>
              <w:spacing w:after="120"/>
              <w:ind w:left="360"/>
              <w:rPr>
                <w:i/>
                <w:iCs/>
              </w:rPr>
            </w:pPr>
          </w:p>
        </w:tc>
      </w:tr>
      <w:tr w:rsidR="00AB1178" w:rsidRPr="00B87A6F" w14:paraId="65E2C092" w14:textId="77777777" w:rsidTr="2C59A7A4">
        <w:trPr>
          <w:trHeight w:val="530"/>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7B6513E4" w14:textId="77777777" w:rsidR="00AB1178" w:rsidRPr="00B87A6F" w:rsidRDefault="00AB1178" w:rsidP="00480AF4">
            <w:pPr>
              <w:spacing w:after="120"/>
            </w:pPr>
            <w:r w:rsidRPr="00B87A6F">
              <w:rPr>
                <w:b/>
              </w:rPr>
              <w:t>Pre-requisite unit</w:t>
            </w:r>
          </w:p>
          <w:p w14:paraId="6FB917DF" w14:textId="77777777" w:rsidR="00AB1178" w:rsidRPr="00B87A6F" w:rsidRDefault="00AB1178" w:rsidP="00480AF4">
            <w:pPr>
              <w:spacing w:after="120"/>
            </w:pP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2AD5C491" w14:textId="77777777" w:rsidR="00AB1178" w:rsidRPr="00B87A6F" w:rsidRDefault="00AB1178" w:rsidP="273FA784">
            <w:pPr>
              <w:spacing w:after="120"/>
            </w:pPr>
            <w:r>
              <w:t>N/A</w:t>
            </w:r>
          </w:p>
        </w:tc>
      </w:tr>
      <w:tr w:rsidR="00AB1178" w:rsidRPr="00B87A6F" w14:paraId="010DF15B" w14:textId="77777777" w:rsidTr="2C59A7A4">
        <w:trPr>
          <w:trHeight w:val="530"/>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47028F55" w14:textId="77777777" w:rsidR="00AB1178" w:rsidRPr="00B87A6F" w:rsidRDefault="00AB1178" w:rsidP="00480AF4">
            <w:pPr>
              <w:spacing w:after="120"/>
            </w:pPr>
            <w:r w:rsidRPr="00B87A6F">
              <w:rPr>
                <w:b/>
              </w:rPr>
              <w:t>Competency field</w:t>
            </w:r>
          </w:p>
          <w:p w14:paraId="4841981B" w14:textId="77777777" w:rsidR="00AB1178" w:rsidRPr="00B87A6F" w:rsidRDefault="00AB1178" w:rsidP="00480AF4">
            <w:pPr>
              <w:spacing w:after="120"/>
            </w:pP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177510B0" w14:textId="77777777" w:rsidR="00AB1178" w:rsidRPr="00B87A6F" w:rsidRDefault="00AB1178" w:rsidP="00480AF4">
            <w:pPr>
              <w:spacing w:after="120"/>
            </w:pPr>
          </w:p>
        </w:tc>
      </w:tr>
      <w:tr w:rsidR="00AB1178" w:rsidRPr="00B87A6F" w14:paraId="7800550E" w14:textId="77777777" w:rsidTr="2C59A7A4">
        <w:trPr>
          <w:trHeight w:val="530"/>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0EF0D321" w14:textId="77777777" w:rsidR="00AB1178" w:rsidRPr="00B87A6F" w:rsidRDefault="00AB1178" w:rsidP="00480AF4">
            <w:pPr>
              <w:spacing w:after="120"/>
            </w:pPr>
            <w:r w:rsidRPr="00B87A6F">
              <w:rPr>
                <w:b/>
              </w:rPr>
              <w:t>Unit sector</w:t>
            </w:r>
          </w:p>
          <w:p w14:paraId="47E04CC4" w14:textId="77777777" w:rsidR="00AB1178" w:rsidRPr="00B87A6F" w:rsidRDefault="00AB1178" w:rsidP="00480AF4">
            <w:pPr>
              <w:spacing w:after="120"/>
            </w:pP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02EDCDE4" w14:textId="77777777" w:rsidR="00AB1178" w:rsidRPr="00B87A6F" w:rsidRDefault="00AB1178" w:rsidP="00480AF4">
            <w:pPr>
              <w:spacing w:after="120"/>
            </w:pPr>
          </w:p>
        </w:tc>
      </w:tr>
      <w:tr w:rsidR="00AB1178" w:rsidRPr="00B87A6F" w14:paraId="500A1711" w14:textId="77777777" w:rsidTr="2C59A7A4">
        <w:trPr>
          <w:trHeight w:val="500"/>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3FCBE0E4" w14:textId="77777777" w:rsidR="00AB1178" w:rsidRPr="00B87A6F" w:rsidRDefault="00AB1178" w:rsidP="00480AF4">
            <w:pPr>
              <w:spacing w:after="120"/>
            </w:pPr>
            <w:r w:rsidRPr="00B87A6F">
              <w:rPr>
                <w:b/>
              </w:rPr>
              <w:t>Elements</w:t>
            </w:r>
          </w:p>
          <w:p w14:paraId="0B7F5D54" w14:textId="77777777" w:rsidR="00AB1178" w:rsidRPr="00B87A6F" w:rsidRDefault="00AB1178" w:rsidP="00480AF4">
            <w:pPr>
              <w:spacing w:after="120"/>
            </w:pP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302C1278" w14:textId="77777777" w:rsidR="00AB1178" w:rsidRPr="00B87A6F" w:rsidRDefault="00AB1178" w:rsidP="00480AF4">
            <w:pPr>
              <w:spacing w:after="120"/>
            </w:pPr>
            <w:r w:rsidRPr="00B87A6F">
              <w:rPr>
                <w:b/>
              </w:rPr>
              <w:t>Performance criteria</w:t>
            </w:r>
          </w:p>
          <w:p w14:paraId="25CD4CDA" w14:textId="77777777" w:rsidR="00AB1178" w:rsidRPr="00B87A6F" w:rsidRDefault="00AB1178" w:rsidP="00480AF4">
            <w:pPr>
              <w:spacing w:after="120"/>
            </w:pPr>
          </w:p>
        </w:tc>
      </w:tr>
      <w:tr w:rsidR="00AB1178" w:rsidRPr="00B87A6F" w14:paraId="3FF43DCF" w14:textId="77777777" w:rsidTr="2C59A7A4">
        <w:trPr>
          <w:trHeight w:val="530"/>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2E23D925" w14:textId="77777777" w:rsidR="00AB1178" w:rsidRPr="00B87A6F" w:rsidRDefault="00AB1178" w:rsidP="00480AF4">
            <w:pPr>
              <w:spacing w:after="120"/>
            </w:pPr>
            <w:r w:rsidRPr="00B87A6F">
              <w:t>Elements describe the essential outcomes.</w:t>
            </w: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304E1E7C" w14:textId="77777777" w:rsidR="00AB1178" w:rsidRPr="00B87A6F" w:rsidRDefault="00AB1178" w:rsidP="00480AF4">
            <w:pPr>
              <w:spacing w:after="120"/>
            </w:pPr>
            <w:r w:rsidRPr="00B87A6F">
              <w:t xml:space="preserve">Performance criteria describe the performance needed to demonstrate achievement of the element. </w:t>
            </w:r>
          </w:p>
        </w:tc>
      </w:tr>
      <w:tr w:rsidR="00AB1178" w:rsidRPr="00B87A6F" w14:paraId="589F92D7" w14:textId="77777777" w:rsidTr="2C59A7A4">
        <w:trPr>
          <w:trHeight w:val="113"/>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17F401F9" w14:textId="77777777" w:rsidR="00AB1178" w:rsidRDefault="00AB1178" w:rsidP="273FA784">
            <w:pPr>
              <w:spacing w:before="120" w:after="120"/>
            </w:pPr>
            <w:r w:rsidRPr="273FA784">
              <w:rPr>
                <w:rFonts w:eastAsiaTheme="minorEastAsia"/>
              </w:rPr>
              <w:t>1.Obtain information about physical health status</w:t>
            </w: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06FC63C9" w14:textId="77777777" w:rsidR="00AB1178" w:rsidRDefault="00AB1178" w:rsidP="273FA784">
            <w:pPr>
              <w:spacing w:before="120" w:after="120"/>
            </w:pPr>
            <w:r w:rsidRPr="273FA784">
              <w:rPr>
                <w:rFonts w:eastAsiaTheme="minorEastAsia"/>
              </w:rPr>
              <w:t>1.1 Obtain accurate information about physical health status through observation, questioning or review of documentation</w:t>
            </w:r>
          </w:p>
          <w:p w14:paraId="1B8CBD96" w14:textId="77777777" w:rsidR="00AB1178" w:rsidRDefault="00AB1178" w:rsidP="273FA784">
            <w:pPr>
              <w:spacing w:before="120" w:after="120"/>
            </w:pPr>
            <w:r w:rsidRPr="273FA784">
              <w:rPr>
                <w:rFonts w:eastAsiaTheme="minorEastAsia"/>
              </w:rPr>
              <w:t>1.2 Interpret information based on understanding of the structure and functioning of body systems</w:t>
            </w:r>
          </w:p>
          <w:p w14:paraId="0151D360" w14:textId="77777777" w:rsidR="00AB1178" w:rsidRDefault="00AB1178" w:rsidP="273FA784">
            <w:pPr>
              <w:spacing w:before="120" w:after="120"/>
            </w:pPr>
            <w:r w:rsidRPr="273FA784">
              <w:rPr>
                <w:rFonts w:eastAsiaTheme="minorEastAsia"/>
              </w:rPr>
              <w:t>1.3 Use information to identify any actual or potential problems regarding health status</w:t>
            </w:r>
          </w:p>
          <w:p w14:paraId="3B26BFF9" w14:textId="77777777" w:rsidR="00AB1178" w:rsidRDefault="00AB1178" w:rsidP="273FA784">
            <w:pPr>
              <w:spacing w:before="120" w:after="120"/>
            </w:pPr>
            <w:r w:rsidRPr="273FA784">
              <w:rPr>
                <w:rFonts w:eastAsiaTheme="minorEastAsia"/>
              </w:rPr>
              <w:t>1.4 Take into account factors that may have impacted on an identified physical condition</w:t>
            </w:r>
          </w:p>
        </w:tc>
      </w:tr>
      <w:tr w:rsidR="00AB1178" w14:paraId="4E2DB144" w14:textId="77777777" w:rsidTr="2C59A7A4">
        <w:trPr>
          <w:trHeight w:val="113"/>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7CD1302C" w14:textId="77777777" w:rsidR="00AB1178" w:rsidRDefault="00AB1178" w:rsidP="273FA784">
            <w:pPr>
              <w:spacing w:before="120" w:after="120"/>
            </w:pPr>
            <w:r w:rsidRPr="273FA784">
              <w:rPr>
                <w:rFonts w:eastAsiaTheme="minorEastAsia"/>
              </w:rPr>
              <w:t>2. Check physical health status</w:t>
            </w: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003201AC" w14:textId="77777777" w:rsidR="00AB1178" w:rsidRDefault="00AB1178" w:rsidP="273FA784">
            <w:pPr>
              <w:spacing w:before="120" w:after="120"/>
            </w:pPr>
            <w:r w:rsidRPr="273FA784">
              <w:rPr>
                <w:rFonts w:eastAsiaTheme="minorEastAsia"/>
              </w:rPr>
              <w:t>2.1 Make checks of client health status prior to delivery of health intervention using knowledge of body systems</w:t>
            </w:r>
          </w:p>
          <w:p w14:paraId="1976D65D" w14:textId="77777777" w:rsidR="00AB1178" w:rsidRDefault="00AB1178" w:rsidP="273FA784">
            <w:pPr>
              <w:spacing w:before="120" w:after="120"/>
            </w:pPr>
            <w:r w:rsidRPr="273FA784">
              <w:rPr>
                <w:rFonts w:eastAsiaTheme="minorEastAsia"/>
              </w:rPr>
              <w:t>2.2 Clarify significance of physical health status in relation to a particular intervention in line with job role and organisation requirements</w:t>
            </w:r>
          </w:p>
          <w:p w14:paraId="7F0A6E12" w14:textId="77777777" w:rsidR="00AB1178" w:rsidRDefault="00AB1178" w:rsidP="273FA784">
            <w:pPr>
              <w:spacing w:before="120" w:after="120"/>
            </w:pPr>
            <w:r w:rsidRPr="273FA784">
              <w:rPr>
                <w:rFonts w:eastAsiaTheme="minorEastAsia"/>
              </w:rPr>
              <w:lastRenderedPageBreak/>
              <w:t>2.3 Clarify implications and significance of physical health status with appropriate people in the case of uncertainty or limits on own capability or authority</w:t>
            </w:r>
          </w:p>
        </w:tc>
      </w:tr>
      <w:tr w:rsidR="00AB1178" w14:paraId="7CAAD52B" w14:textId="77777777" w:rsidTr="2C59A7A4">
        <w:trPr>
          <w:trHeight w:val="113"/>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49F64C01" w14:textId="77777777" w:rsidR="00AB1178" w:rsidRDefault="00AB1178" w:rsidP="273FA784">
            <w:pPr>
              <w:spacing w:before="120" w:after="120"/>
            </w:pPr>
            <w:r w:rsidRPr="273FA784">
              <w:rPr>
                <w:rFonts w:eastAsiaTheme="minorEastAsia"/>
              </w:rPr>
              <w:lastRenderedPageBreak/>
              <w:t>3. Identify variations from normal physical health status</w:t>
            </w: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08CE9516" w14:textId="77777777" w:rsidR="00AB1178" w:rsidRDefault="00AB1178" w:rsidP="273FA784">
            <w:pPr>
              <w:spacing w:before="120" w:after="120"/>
            </w:pPr>
            <w:r w:rsidRPr="273FA784">
              <w:rPr>
                <w:rFonts w:eastAsiaTheme="minorEastAsia"/>
              </w:rPr>
              <w:t>3.1 Identify variations from normal health status using standard methods and protocols</w:t>
            </w:r>
          </w:p>
          <w:p w14:paraId="783A34D8" w14:textId="77777777" w:rsidR="00AB1178" w:rsidRDefault="00AB1178" w:rsidP="273FA784">
            <w:pPr>
              <w:spacing w:before="120" w:after="120"/>
            </w:pPr>
            <w:r w:rsidRPr="273FA784">
              <w:rPr>
                <w:rFonts w:eastAsiaTheme="minorEastAsia"/>
              </w:rPr>
              <w:t>3.2 Identify potential factors responsible for significant variations from normal health status</w:t>
            </w:r>
          </w:p>
          <w:p w14:paraId="6C0A4A16" w14:textId="77777777" w:rsidR="00AB1178" w:rsidRDefault="00AB1178" w:rsidP="273FA784">
            <w:pPr>
              <w:spacing w:before="120" w:after="120"/>
            </w:pPr>
            <w:r w:rsidRPr="273FA784">
              <w:rPr>
                <w:rFonts w:eastAsiaTheme="minorEastAsia"/>
              </w:rPr>
              <w:t>3.3 Identify potential risk factors associated with variations from normal health status</w:t>
            </w:r>
          </w:p>
          <w:p w14:paraId="61C9255A" w14:textId="77777777" w:rsidR="00AB1178" w:rsidRDefault="00AB1178" w:rsidP="273FA784">
            <w:pPr>
              <w:spacing w:before="120" w:after="120"/>
            </w:pPr>
            <w:r w:rsidRPr="273FA784">
              <w:rPr>
                <w:rFonts w:eastAsiaTheme="minorEastAsia"/>
              </w:rPr>
              <w:t>3.4 Recognise and refer potentially serious issues in line with organisation requirements</w:t>
            </w:r>
          </w:p>
        </w:tc>
      </w:tr>
      <w:tr w:rsidR="00AB1178" w:rsidRPr="00B87A6F" w14:paraId="6B922E2D" w14:textId="77777777" w:rsidTr="2C59A7A4">
        <w:trPr>
          <w:trHeight w:val="1654"/>
        </w:trPr>
        <w:tc>
          <w:tcPr>
            <w:tcW w:w="9629" w:type="dxa"/>
            <w:gridSpan w:val="2"/>
            <w:tcBorders>
              <w:top w:val="single" w:sz="4" w:space="0" w:color="181717"/>
              <w:left w:val="single" w:sz="4" w:space="0" w:color="181717"/>
              <w:bottom w:val="single" w:sz="4" w:space="0" w:color="181717"/>
              <w:right w:val="single" w:sz="4" w:space="0" w:color="181717"/>
            </w:tcBorders>
            <w:shd w:val="clear" w:color="auto" w:fill="auto"/>
            <w:hideMark/>
          </w:tcPr>
          <w:p w14:paraId="40C0CCE8" w14:textId="77777777" w:rsidR="00AB1178" w:rsidRPr="00B87A6F" w:rsidRDefault="00AB1178" w:rsidP="00480AF4">
            <w:pPr>
              <w:spacing w:after="120"/>
            </w:pPr>
            <w:r w:rsidRPr="00B87A6F">
              <w:rPr>
                <w:b/>
              </w:rPr>
              <w:t>Foundation skills</w:t>
            </w:r>
          </w:p>
          <w:p w14:paraId="3F81A48B" w14:textId="77777777" w:rsidR="00AB1178" w:rsidRPr="00B87A6F" w:rsidRDefault="00AB1178" w:rsidP="273FA784">
            <w:pPr>
              <w:spacing w:after="120"/>
            </w:pPr>
            <w:r w:rsidRPr="273FA784">
              <w:rPr>
                <w:i/>
                <w:iCs/>
              </w:rPr>
              <w:t>Foundation skills essential to performance are explicit in the performance criteria of this unit of competency.</w:t>
            </w:r>
          </w:p>
        </w:tc>
      </w:tr>
      <w:tr w:rsidR="00AB1178" w:rsidRPr="00B87A6F" w14:paraId="7190509B" w14:textId="77777777" w:rsidTr="2C59A7A4">
        <w:trPr>
          <w:trHeight w:val="1607"/>
        </w:trPr>
        <w:tc>
          <w:tcPr>
            <w:tcW w:w="9629" w:type="dxa"/>
            <w:gridSpan w:val="2"/>
            <w:tcBorders>
              <w:top w:val="single" w:sz="4" w:space="0" w:color="181717"/>
              <w:left w:val="single" w:sz="4" w:space="0" w:color="181717"/>
              <w:bottom w:val="single" w:sz="4" w:space="0" w:color="181717"/>
              <w:right w:val="single" w:sz="4" w:space="0" w:color="181717"/>
            </w:tcBorders>
            <w:shd w:val="clear" w:color="auto" w:fill="auto"/>
            <w:hideMark/>
          </w:tcPr>
          <w:p w14:paraId="620271B3" w14:textId="77777777" w:rsidR="00AB1178" w:rsidRPr="00B87A6F" w:rsidRDefault="00AB1178" w:rsidP="00480AF4">
            <w:pPr>
              <w:spacing w:after="120"/>
            </w:pPr>
            <w:r w:rsidRPr="00B87A6F">
              <w:rPr>
                <w:b/>
              </w:rPr>
              <w:t>Range of conditions</w:t>
            </w:r>
          </w:p>
          <w:p w14:paraId="12D0DBE3" w14:textId="77777777" w:rsidR="00AB1178" w:rsidRPr="00B87A6F" w:rsidRDefault="00AB1178" w:rsidP="273FA784">
            <w:pPr>
              <w:spacing w:after="120"/>
            </w:pPr>
            <w:r>
              <w:t>N/A</w:t>
            </w:r>
          </w:p>
        </w:tc>
      </w:tr>
      <w:tr w:rsidR="00AB1178" w:rsidRPr="00B87A6F" w14:paraId="179C20F2" w14:textId="77777777" w:rsidTr="2C59A7A4">
        <w:trPr>
          <w:trHeight w:val="977"/>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48712C8A" w14:textId="77777777" w:rsidR="00AB1178" w:rsidRPr="00B87A6F" w:rsidRDefault="00AB1178" w:rsidP="00480AF4">
            <w:pPr>
              <w:spacing w:after="120"/>
            </w:pPr>
            <w:r w:rsidRPr="00B87A6F">
              <w:rPr>
                <w:b/>
              </w:rPr>
              <w:t>Unit mapping information</w:t>
            </w:r>
          </w:p>
          <w:p w14:paraId="38C68911" w14:textId="77777777" w:rsidR="00AB1178" w:rsidRPr="00B87A6F" w:rsidRDefault="00AB1178" w:rsidP="00480AF4">
            <w:pPr>
              <w:spacing w:after="120"/>
            </w:pP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33853056" w14:textId="77777777" w:rsidR="00AB1178" w:rsidRPr="00B87A6F" w:rsidRDefault="00AB1178" w:rsidP="00480AF4">
            <w:pPr>
              <w:spacing w:after="120"/>
              <w:ind w:left="720"/>
            </w:pPr>
            <w:r w:rsidRPr="00B87A6F">
              <w:rPr>
                <w:i/>
              </w:rPr>
              <w:t>No equivalent unit.</w:t>
            </w:r>
          </w:p>
        </w:tc>
      </w:tr>
      <w:tr w:rsidR="00AB1178" w:rsidRPr="00B87A6F" w14:paraId="30504611" w14:textId="77777777" w:rsidTr="2C59A7A4">
        <w:trPr>
          <w:trHeight w:val="500"/>
        </w:trPr>
        <w:tc>
          <w:tcPr>
            <w:tcW w:w="2835" w:type="dxa"/>
            <w:tcBorders>
              <w:top w:val="single" w:sz="4" w:space="0" w:color="181717"/>
              <w:left w:val="single" w:sz="4" w:space="0" w:color="181717"/>
              <w:bottom w:val="single" w:sz="4" w:space="0" w:color="auto"/>
              <w:right w:val="single" w:sz="4" w:space="0" w:color="181717"/>
            </w:tcBorders>
            <w:shd w:val="clear" w:color="auto" w:fill="auto"/>
            <w:hideMark/>
          </w:tcPr>
          <w:p w14:paraId="5BA8A540" w14:textId="77777777" w:rsidR="00AB1178" w:rsidRPr="00B87A6F" w:rsidRDefault="00AB1178" w:rsidP="00480AF4">
            <w:pPr>
              <w:spacing w:after="120"/>
            </w:pPr>
            <w:r w:rsidRPr="00B87A6F">
              <w:rPr>
                <w:b/>
              </w:rPr>
              <w:t>Links</w:t>
            </w:r>
          </w:p>
          <w:p w14:paraId="6FD87112" w14:textId="77777777" w:rsidR="00AB1178" w:rsidRPr="00B87A6F" w:rsidRDefault="00AB1178" w:rsidP="00480AF4">
            <w:pPr>
              <w:spacing w:after="120"/>
            </w:pPr>
          </w:p>
        </w:tc>
        <w:tc>
          <w:tcPr>
            <w:tcW w:w="6794" w:type="dxa"/>
            <w:tcBorders>
              <w:top w:val="single" w:sz="4" w:space="0" w:color="181717"/>
              <w:left w:val="single" w:sz="4" w:space="0" w:color="181717"/>
              <w:bottom w:val="single" w:sz="4" w:space="0" w:color="auto"/>
              <w:right w:val="single" w:sz="4" w:space="0" w:color="181717"/>
            </w:tcBorders>
            <w:shd w:val="clear" w:color="auto" w:fill="auto"/>
            <w:hideMark/>
          </w:tcPr>
          <w:p w14:paraId="5D76C429" w14:textId="77777777" w:rsidR="00AB1178" w:rsidRPr="00B87A6F" w:rsidRDefault="00AB1178" w:rsidP="00480AF4">
            <w:pPr>
              <w:spacing w:after="120"/>
            </w:pPr>
            <w:hyperlink r:id="rId15">
              <w:r w:rsidRPr="273FA784">
                <w:rPr>
                  <w:rStyle w:val="Hyperlink"/>
                </w:rPr>
                <w:t>https://vetnet.gov.au/Pages/TrainingDocs.aspx?q=ced1390f-48d9-4ab0-bd50-b015e5485705</w:t>
              </w:r>
            </w:hyperlink>
            <w:r>
              <w:t xml:space="preserve"> </w:t>
            </w:r>
          </w:p>
        </w:tc>
      </w:tr>
      <w:tr w:rsidR="00AB1178" w:rsidRPr="00B87A6F" w14:paraId="237BE647" w14:textId="77777777" w:rsidTr="2C59A7A4">
        <w:trPr>
          <w:trHeight w:val="294"/>
        </w:trPr>
        <w:tc>
          <w:tcPr>
            <w:tcW w:w="9629" w:type="dxa"/>
            <w:gridSpan w:val="2"/>
            <w:tcBorders>
              <w:top w:val="single" w:sz="4" w:space="0" w:color="auto"/>
            </w:tcBorders>
            <w:shd w:val="clear" w:color="auto" w:fill="auto"/>
          </w:tcPr>
          <w:p w14:paraId="129CC69B" w14:textId="09830FBA" w:rsidR="00C7460A" w:rsidRPr="008B0733" w:rsidRDefault="00C7460A" w:rsidP="2C59A7A4">
            <w:pPr>
              <w:rPr>
                <w:i/>
                <w:iCs/>
                <w:sz w:val="21"/>
                <w:szCs w:val="21"/>
              </w:rPr>
            </w:pPr>
          </w:p>
        </w:tc>
      </w:tr>
    </w:tbl>
    <w:p w14:paraId="633DED95" w14:textId="77777777" w:rsidR="00AB1178" w:rsidRPr="00E330BA" w:rsidRDefault="00AB1178" w:rsidP="2C59A7A4">
      <w:bookmarkStart w:id="10" w:name="_Toc118901291"/>
      <w:r>
        <w:t>Assessment Requirements template</w:t>
      </w:r>
      <w:bookmarkEnd w:id="10"/>
    </w:p>
    <w:tbl>
      <w:tblPr>
        <w:tblW w:w="9346" w:type="dxa"/>
        <w:tblInd w:w="5" w:type="dxa"/>
        <w:tblCellMar>
          <w:top w:w="27" w:type="dxa"/>
          <w:left w:w="80" w:type="dxa"/>
          <w:right w:w="115" w:type="dxa"/>
        </w:tblCellMar>
        <w:tblLook w:val="04A0" w:firstRow="1" w:lastRow="0" w:firstColumn="1" w:lastColumn="0" w:noHBand="0" w:noVBand="1"/>
      </w:tblPr>
      <w:tblGrid>
        <w:gridCol w:w="3000"/>
        <w:gridCol w:w="6346"/>
      </w:tblGrid>
      <w:tr w:rsidR="00AB1178" w:rsidRPr="00B8309D" w14:paraId="2FF8A0FD" w14:textId="77777777" w:rsidTr="00BA50FC">
        <w:trPr>
          <w:trHeight w:val="500"/>
        </w:trPr>
        <w:tc>
          <w:tcPr>
            <w:tcW w:w="3000" w:type="dxa"/>
            <w:tcBorders>
              <w:top w:val="single" w:sz="4" w:space="0" w:color="181717"/>
              <w:left w:val="single" w:sz="4" w:space="0" w:color="181717"/>
              <w:bottom w:val="single" w:sz="4" w:space="0" w:color="181717"/>
              <w:right w:val="single" w:sz="4" w:space="0" w:color="181717"/>
            </w:tcBorders>
            <w:shd w:val="clear" w:color="auto" w:fill="auto"/>
            <w:hideMark/>
          </w:tcPr>
          <w:p w14:paraId="59D06B62" w14:textId="77777777" w:rsidR="00AB1178" w:rsidRPr="00B8309D" w:rsidRDefault="00AB1178" w:rsidP="0059304B">
            <w:pPr>
              <w:spacing w:after="120"/>
            </w:pPr>
            <w:r w:rsidRPr="00B8309D">
              <w:rPr>
                <w:b/>
              </w:rPr>
              <w:t>Title</w:t>
            </w:r>
          </w:p>
          <w:p w14:paraId="2BB46AEA" w14:textId="77777777" w:rsidR="00AB1178" w:rsidRPr="00B8309D" w:rsidRDefault="00AB1178" w:rsidP="0059304B">
            <w:pPr>
              <w:spacing w:after="120"/>
            </w:pPr>
          </w:p>
        </w:tc>
        <w:tc>
          <w:tcPr>
            <w:tcW w:w="6346" w:type="dxa"/>
            <w:tcBorders>
              <w:top w:val="single" w:sz="4" w:space="0" w:color="181717"/>
              <w:left w:val="single" w:sz="4" w:space="0" w:color="181717"/>
              <w:bottom w:val="single" w:sz="4" w:space="0" w:color="181717"/>
              <w:right w:val="single" w:sz="4" w:space="0" w:color="181717"/>
            </w:tcBorders>
            <w:shd w:val="clear" w:color="auto" w:fill="auto"/>
            <w:hideMark/>
          </w:tcPr>
          <w:p w14:paraId="43766474" w14:textId="77777777" w:rsidR="00AB1178" w:rsidRPr="00B8309D" w:rsidRDefault="00AB1178" w:rsidP="0059304B">
            <w:pPr>
              <w:spacing w:after="120"/>
            </w:pPr>
            <w:r>
              <w:t>Assessment Requirements for HLTAAP002 - Confirm physical health status</w:t>
            </w:r>
          </w:p>
        </w:tc>
      </w:tr>
      <w:tr w:rsidR="00AB1178" w:rsidRPr="00B8309D" w14:paraId="44E26AD2" w14:textId="77777777" w:rsidTr="00BA50FC">
        <w:trPr>
          <w:trHeight w:val="1197"/>
        </w:trPr>
        <w:tc>
          <w:tcPr>
            <w:tcW w:w="3000" w:type="dxa"/>
            <w:tcBorders>
              <w:top w:val="single" w:sz="4" w:space="0" w:color="181717"/>
              <w:left w:val="single" w:sz="4" w:space="0" w:color="181717"/>
              <w:bottom w:val="single" w:sz="4" w:space="0" w:color="181717"/>
              <w:right w:val="single" w:sz="4" w:space="0" w:color="181717"/>
            </w:tcBorders>
            <w:shd w:val="clear" w:color="auto" w:fill="auto"/>
            <w:hideMark/>
          </w:tcPr>
          <w:p w14:paraId="7044E47F" w14:textId="77777777" w:rsidR="00AB1178" w:rsidRPr="00B8309D" w:rsidRDefault="00AB1178" w:rsidP="0059304B">
            <w:pPr>
              <w:spacing w:after="120"/>
            </w:pPr>
            <w:r w:rsidRPr="00B8309D">
              <w:rPr>
                <w:b/>
              </w:rPr>
              <w:t>Performance evidence</w:t>
            </w:r>
          </w:p>
          <w:p w14:paraId="1DFECD22" w14:textId="77777777" w:rsidR="00AB1178" w:rsidRPr="00B8309D" w:rsidRDefault="00AB1178" w:rsidP="0059304B">
            <w:pPr>
              <w:spacing w:after="120"/>
            </w:pPr>
          </w:p>
        </w:tc>
        <w:tc>
          <w:tcPr>
            <w:tcW w:w="6346" w:type="dxa"/>
            <w:tcBorders>
              <w:top w:val="single" w:sz="4" w:space="0" w:color="181717"/>
              <w:left w:val="single" w:sz="4" w:space="0" w:color="181717"/>
              <w:bottom w:val="single" w:sz="4" w:space="0" w:color="181717"/>
              <w:right w:val="single" w:sz="4" w:space="0" w:color="181717"/>
            </w:tcBorders>
            <w:shd w:val="clear" w:color="auto" w:fill="auto"/>
            <w:hideMark/>
          </w:tcPr>
          <w:p w14:paraId="53104188" w14:textId="77777777" w:rsidR="00AB1178" w:rsidRPr="00B8309D" w:rsidRDefault="00AB1178" w:rsidP="273FA784">
            <w:pPr>
              <w:spacing w:after="120"/>
            </w:pPr>
            <w:r>
              <w:t>The candidate must show evidence of the ability to complete tasks outlined in elements and performance criteria of this unit, manage tasks and manage contingencies in the context of the job role. There must be evidence that the candidate has:</w:t>
            </w:r>
          </w:p>
          <w:p w14:paraId="31AED061" w14:textId="77777777" w:rsidR="00AB1178" w:rsidRPr="00B8309D" w:rsidRDefault="00AB1178" w:rsidP="00AB1178">
            <w:pPr>
              <w:pStyle w:val="ListParagraph"/>
              <w:numPr>
                <w:ilvl w:val="0"/>
                <w:numId w:val="6"/>
              </w:numPr>
              <w:spacing w:after="120"/>
            </w:pPr>
            <w:r>
              <w:t>obtained, correctly interpreted and used anatomical and physiological client information to check the physical health status of at least 3 different people presenting with different conditions</w:t>
            </w:r>
          </w:p>
          <w:p w14:paraId="1A7CE824" w14:textId="77777777" w:rsidR="00AB1178" w:rsidRPr="00B8309D" w:rsidRDefault="00AB1178" w:rsidP="0059304B">
            <w:pPr>
              <w:spacing w:after="120"/>
            </w:pPr>
          </w:p>
        </w:tc>
      </w:tr>
      <w:tr w:rsidR="00AB1178" w:rsidRPr="00B8309D" w14:paraId="75D1B57A" w14:textId="77777777" w:rsidTr="00BA50FC">
        <w:trPr>
          <w:trHeight w:val="1417"/>
        </w:trPr>
        <w:tc>
          <w:tcPr>
            <w:tcW w:w="3000" w:type="dxa"/>
            <w:tcBorders>
              <w:top w:val="single" w:sz="4" w:space="0" w:color="181717"/>
              <w:left w:val="single" w:sz="4" w:space="0" w:color="181717"/>
              <w:bottom w:val="single" w:sz="4" w:space="0" w:color="181717"/>
              <w:right w:val="single" w:sz="4" w:space="0" w:color="181717"/>
            </w:tcBorders>
            <w:shd w:val="clear" w:color="auto" w:fill="auto"/>
            <w:hideMark/>
          </w:tcPr>
          <w:p w14:paraId="3D28C78A" w14:textId="77777777" w:rsidR="00AB1178" w:rsidRPr="00B8309D" w:rsidRDefault="00AB1178" w:rsidP="0059304B">
            <w:pPr>
              <w:spacing w:after="120"/>
            </w:pPr>
            <w:r w:rsidRPr="00B8309D">
              <w:rPr>
                <w:b/>
              </w:rPr>
              <w:lastRenderedPageBreak/>
              <w:t>Knowledge evidence</w:t>
            </w:r>
          </w:p>
          <w:p w14:paraId="607BDD63" w14:textId="77777777" w:rsidR="00AB1178" w:rsidRPr="00B8309D" w:rsidRDefault="00AB1178" w:rsidP="0059304B">
            <w:pPr>
              <w:spacing w:after="120"/>
            </w:pPr>
          </w:p>
        </w:tc>
        <w:tc>
          <w:tcPr>
            <w:tcW w:w="6346" w:type="dxa"/>
            <w:tcBorders>
              <w:top w:val="single" w:sz="4" w:space="0" w:color="181717"/>
              <w:left w:val="single" w:sz="4" w:space="0" w:color="181717"/>
              <w:bottom w:val="single" w:sz="4" w:space="0" w:color="181717"/>
              <w:right w:val="single" w:sz="4" w:space="0" w:color="181717"/>
            </w:tcBorders>
            <w:shd w:val="clear" w:color="auto" w:fill="auto"/>
            <w:hideMark/>
          </w:tcPr>
          <w:p w14:paraId="0AE8FA28" w14:textId="77777777" w:rsidR="00AB1178" w:rsidRPr="00BA50FC" w:rsidRDefault="00AB1178" w:rsidP="273FA784">
            <w:pPr>
              <w:shd w:val="clear" w:color="auto" w:fill="FFFFFF" w:themeFill="background1"/>
              <w:spacing w:before="120" w:after="120"/>
            </w:pPr>
            <w:r w:rsidRPr="00BA50FC">
              <w:rPr>
                <w:rFonts w:ascii="Verdana" w:eastAsia="Verdana" w:hAnsi="Verdana" w:cs="Verdana"/>
                <w:color w:val="696969"/>
                <w:sz w:val="18"/>
                <w:szCs w:val="18"/>
              </w:rPr>
              <w:t>T</w:t>
            </w:r>
            <w:r w:rsidRPr="00BA50FC">
              <w:rPr>
                <w:rFonts w:eastAsiaTheme="minorEastAsia"/>
              </w:rPr>
              <w:t>he candidate must be able to demonstrate essential knowledge required to effectively complete tasks outlined in elements and performance criteria of this unit, manage tasks and manage contingencies in the context of the work role. This includes knowledge of:</w:t>
            </w:r>
          </w:p>
          <w:p w14:paraId="26D1862F" w14:textId="77777777" w:rsidR="00AB1178" w:rsidRPr="00BA50FC" w:rsidRDefault="00AB1178" w:rsidP="273FA784">
            <w:pPr>
              <w:shd w:val="clear" w:color="auto" w:fill="FFFFFF" w:themeFill="background1"/>
              <w:spacing w:after="0"/>
            </w:pPr>
            <w:r w:rsidRPr="00BA50FC">
              <w:rPr>
                <w:rFonts w:eastAsiaTheme="minorEastAsia"/>
              </w:rPr>
              <w:t>role responsibilities and limitations for different members of the care team in relation to checking client health status</w:t>
            </w:r>
          </w:p>
          <w:p w14:paraId="4F156EA6" w14:textId="77777777" w:rsidR="00AB1178" w:rsidRPr="00BA50FC" w:rsidRDefault="00AB1178" w:rsidP="273FA784">
            <w:pPr>
              <w:shd w:val="clear" w:color="auto" w:fill="FFFFFF" w:themeFill="background1"/>
              <w:spacing w:after="0"/>
            </w:pPr>
          </w:p>
          <w:p w14:paraId="0442AB47" w14:textId="77777777" w:rsidR="00AB1178" w:rsidRPr="00BA50FC" w:rsidRDefault="00AB1178" w:rsidP="273FA784">
            <w:pPr>
              <w:shd w:val="clear" w:color="auto" w:fill="FFFFFF" w:themeFill="background1"/>
              <w:spacing w:after="0"/>
            </w:pPr>
            <w:r w:rsidRPr="00BA50FC">
              <w:rPr>
                <w:rFonts w:eastAsiaTheme="minorEastAsia"/>
              </w:rPr>
              <w:t>concepts underpinning human anatomy and physiology, including:</w:t>
            </w:r>
          </w:p>
          <w:p w14:paraId="0CB17586" w14:textId="77777777" w:rsidR="00AB1178" w:rsidRPr="00BA50FC" w:rsidRDefault="00AB1178" w:rsidP="00AB1178">
            <w:pPr>
              <w:pStyle w:val="ListParagraph"/>
              <w:numPr>
                <w:ilvl w:val="0"/>
                <w:numId w:val="7"/>
              </w:numPr>
              <w:shd w:val="clear" w:color="auto" w:fill="FFFFFF" w:themeFill="background1"/>
              <w:spacing w:after="0"/>
            </w:pPr>
            <w:r w:rsidRPr="00BA50FC">
              <w:rPr>
                <w:rFonts w:eastAsiaTheme="minorEastAsia"/>
              </w:rPr>
              <w:t>levels of structural organisation of body systems</w:t>
            </w:r>
          </w:p>
          <w:p w14:paraId="0EF64809" w14:textId="77777777" w:rsidR="00AB1178" w:rsidRPr="00BA50FC" w:rsidRDefault="00AB1178" w:rsidP="00AB1178">
            <w:pPr>
              <w:pStyle w:val="ListParagraph"/>
              <w:numPr>
                <w:ilvl w:val="0"/>
                <w:numId w:val="7"/>
              </w:numPr>
              <w:shd w:val="clear" w:color="auto" w:fill="FFFFFF" w:themeFill="background1"/>
              <w:spacing w:after="0"/>
            </w:pPr>
            <w:r w:rsidRPr="00BA50FC">
              <w:rPr>
                <w:rFonts w:eastAsiaTheme="minorEastAsia"/>
              </w:rPr>
              <w:t>human life processes</w:t>
            </w:r>
          </w:p>
          <w:p w14:paraId="19363725" w14:textId="77777777" w:rsidR="00AB1178" w:rsidRPr="00BA50FC" w:rsidRDefault="00AB1178" w:rsidP="00AB1178">
            <w:pPr>
              <w:pStyle w:val="ListParagraph"/>
              <w:numPr>
                <w:ilvl w:val="0"/>
                <w:numId w:val="7"/>
              </w:numPr>
              <w:shd w:val="clear" w:color="auto" w:fill="FFFFFF" w:themeFill="background1"/>
              <w:spacing w:after="0"/>
            </w:pPr>
            <w:r w:rsidRPr="00BA50FC">
              <w:rPr>
                <w:rFonts w:eastAsiaTheme="minorEastAsia"/>
              </w:rPr>
              <w:t>homeostasis and the relationship between homeostatic imbalance and disease</w:t>
            </w:r>
          </w:p>
          <w:p w14:paraId="4FEE50EB" w14:textId="77777777" w:rsidR="00AB1178" w:rsidRPr="00BA50FC" w:rsidRDefault="00AB1178" w:rsidP="273FA784">
            <w:pPr>
              <w:pStyle w:val="ListParagraph"/>
              <w:shd w:val="clear" w:color="auto" w:fill="FFFFFF" w:themeFill="background1"/>
              <w:spacing w:after="0"/>
            </w:pPr>
          </w:p>
          <w:p w14:paraId="04A33658" w14:textId="77777777" w:rsidR="00AB1178" w:rsidRPr="00BA50FC" w:rsidRDefault="00AB1178" w:rsidP="00BA50FC">
            <w:pPr>
              <w:spacing w:after="0"/>
            </w:pPr>
            <w:r w:rsidRPr="00BA50FC">
              <w:rPr>
                <w:rFonts w:eastAsiaTheme="minorEastAsia"/>
              </w:rPr>
              <w:t>structure and function of human body systems and their interactions:</w:t>
            </w:r>
          </w:p>
          <w:p w14:paraId="046881D3" w14:textId="77777777" w:rsidR="00AB1178" w:rsidRPr="00BA50FC" w:rsidRDefault="00AB1178" w:rsidP="00AB1178">
            <w:pPr>
              <w:pStyle w:val="ListParagraph"/>
              <w:numPr>
                <w:ilvl w:val="0"/>
                <w:numId w:val="8"/>
              </w:numPr>
              <w:shd w:val="clear" w:color="auto" w:fill="FFFFFF" w:themeFill="background1"/>
              <w:spacing w:after="0"/>
            </w:pPr>
            <w:r w:rsidRPr="00BA50FC">
              <w:rPr>
                <w:rFonts w:eastAsiaTheme="minorEastAsia"/>
              </w:rPr>
              <w:t>cells, tissues and organs</w:t>
            </w:r>
          </w:p>
          <w:p w14:paraId="38492371" w14:textId="77777777" w:rsidR="00AB1178" w:rsidRPr="00BA50FC" w:rsidRDefault="00AB1178" w:rsidP="00AB1178">
            <w:pPr>
              <w:pStyle w:val="ListParagraph"/>
              <w:numPr>
                <w:ilvl w:val="0"/>
                <w:numId w:val="8"/>
              </w:numPr>
              <w:shd w:val="clear" w:color="auto" w:fill="FFFFFF" w:themeFill="background1"/>
              <w:spacing w:after="0"/>
            </w:pPr>
            <w:r w:rsidRPr="00BA50FC">
              <w:rPr>
                <w:rFonts w:eastAsiaTheme="minorEastAsia"/>
              </w:rPr>
              <w:t>cardiovascular system</w:t>
            </w:r>
          </w:p>
          <w:p w14:paraId="68E16AD5" w14:textId="77777777" w:rsidR="00AB1178" w:rsidRPr="00BA50FC" w:rsidRDefault="00AB1178" w:rsidP="00AB1178">
            <w:pPr>
              <w:pStyle w:val="ListParagraph"/>
              <w:numPr>
                <w:ilvl w:val="0"/>
                <w:numId w:val="8"/>
              </w:numPr>
              <w:shd w:val="clear" w:color="auto" w:fill="FFFFFF" w:themeFill="background1"/>
              <w:spacing w:after="0"/>
            </w:pPr>
            <w:r w:rsidRPr="00BA50FC">
              <w:rPr>
                <w:rFonts w:eastAsiaTheme="minorEastAsia"/>
              </w:rPr>
              <w:t>respiratory system</w:t>
            </w:r>
          </w:p>
          <w:p w14:paraId="2ACC63D8" w14:textId="77777777" w:rsidR="00AB1178" w:rsidRPr="00BA50FC" w:rsidRDefault="00AB1178" w:rsidP="00AB1178">
            <w:pPr>
              <w:pStyle w:val="ListParagraph"/>
              <w:numPr>
                <w:ilvl w:val="0"/>
                <w:numId w:val="8"/>
              </w:numPr>
              <w:shd w:val="clear" w:color="auto" w:fill="FFFFFF" w:themeFill="background1"/>
              <w:spacing w:after="0"/>
            </w:pPr>
            <w:r w:rsidRPr="00BA50FC">
              <w:rPr>
                <w:rFonts w:eastAsiaTheme="minorEastAsia"/>
              </w:rPr>
              <w:t>musculo-skeletal system</w:t>
            </w:r>
          </w:p>
          <w:p w14:paraId="7E1F0F9C" w14:textId="77777777" w:rsidR="00AB1178" w:rsidRPr="00BA50FC" w:rsidRDefault="00AB1178" w:rsidP="00AB1178">
            <w:pPr>
              <w:pStyle w:val="ListParagraph"/>
              <w:numPr>
                <w:ilvl w:val="0"/>
                <w:numId w:val="8"/>
              </w:numPr>
              <w:shd w:val="clear" w:color="auto" w:fill="FFFFFF" w:themeFill="background1"/>
              <w:spacing w:after="0"/>
            </w:pPr>
            <w:r w:rsidRPr="00BA50FC">
              <w:rPr>
                <w:rFonts w:eastAsiaTheme="minorEastAsia"/>
              </w:rPr>
              <w:t>endocrine system</w:t>
            </w:r>
          </w:p>
          <w:p w14:paraId="08A6D214" w14:textId="77777777" w:rsidR="00AB1178" w:rsidRPr="00BA50FC" w:rsidRDefault="00AB1178" w:rsidP="00AB1178">
            <w:pPr>
              <w:pStyle w:val="ListParagraph"/>
              <w:numPr>
                <w:ilvl w:val="0"/>
                <w:numId w:val="8"/>
              </w:numPr>
              <w:shd w:val="clear" w:color="auto" w:fill="FFFFFF" w:themeFill="background1"/>
              <w:spacing w:after="0"/>
            </w:pPr>
            <w:r w:rsidRPr="00BA50FC">
              <w:rPr>
                <w:rFonts w:eastAsiaTheme="minorEastAsia"/>
              </w:rPr>
              <w:t>digestive system</w:t>
            </w:r>
          </w:p>
          <w:p w14:paraId="02D60D3B" w14:textId="77777777" w:rsidR="00AB1178" w:rsidRPr="00BA50FC" w:rsidRDefault="00AB1178" w:rsidP="00AB1178">
            <w:pPr>
              <w:pStyle w:val="ListParagraph"/>
              <w:numPr>
                <w:ilvl w:val="0"/>
                <w:numId w:val="8"/>
              </w:numPr>
              <w:shd w:val="clear" w:color="auto" w:fill="FFFFFF" w:themeFill="background1"/>
              <w:spacing w:after="0"/>
            </w:pPr>
            <w:r w:rsidRPr="00BA50FC">
              <w:rPr>
                <w:rFonts w:eastAsiaTheme="minorEastAsia"/>
              </w:rPr>
              <w:t>urinary system</w:t>
            </w:r>
          </w:p>
          <w:p w14:paraId="68C63A3E" w14:textId="77777777" w:rsidR="00AB1178" w:rsidRPr="00BA50FC" w:rsidRDefault="00AB1178" w:rsidP="00AB1178">
            <w:pPr>
              <w:pStyle w:val="ListParagraph"/>
              <w:numPr>
                <w:ilvl w:val="0"/>
                <w:numId w:val="8"/>
              </w:numPr>
              <w:shd w:val="clear" w:color="auto" w:fill="FFFFFF" w:themeFill="background1"/>
              <w:spacing w:after="0"/>
            </w:pPr>
            <w:r w:rsidRPr="00BA50FC">
              <w:rPr>
                <w:rFonts w:eastAsiaTheme="minorEastAsia"/>
              </w:rPr>
              <w:t>reproductive system</w:t>
            </w:r>
          </w:p>
          <w:p w14:paraId="17B54401" w14:textId="77777777" w:rsidR="00AB1178" w:rsidRPr="00BA50FC" w:rsidRDefault="00AB1178" w:rsidP="00AB1178">
            <w:pPr>
              <w:pStyle w:val="ListParagraph"/>
              <w:numPr>
                <w:ilvl w:val="0"/>
                <w:numId w:val="8"/>
              </w:numPr>
              <w:shd w:val="clear" w:color="auto" w:fill="FFFFFF" w:themeFill="background1"/>
              <w:spacing w:after="0"/>
            </w:pPr>
            <w:r w:rsidRPr="00BA50FC">
              <w:rPr>
                <w:rFonts w:eastAsiaTheme="minorEastAsia"/>
              </w:rPr>
              <w:t>integumentary system</w:t>
            </w:r>
          </w:p>
          <w:p w14:paraId="1FFE9EED" w14:textId="77777777" w:rsidR="00AB1178" w:rsidRPr="00BA50FC" w:rsidRDefault="00AB1178" w:rsidP="00AB1178">
            <w:pPr>
              <w:pStyle w:val="ListParagraph"/>
              <w:numPr>
                <w:ilvl w:val="0"/>
                <w:numId w:val="8"/>
              </w:numPr>
              <w:shd w:val="clear" w:color="auto" w:fill="FFFFFF" w:themeFill="background1"/>
              <w:spacing w:after="0"/>
            </w:pPr>
            <w:r w:rsidRPr="00BA50FC">
              <w:rPr>
                <w:rFonts w:eastAsiaTheme="minorEastAsia"/>
              </w:rPr>
              <w:t>lymphatic system</w:t>
            </w:r>
          </w:p>
          <w:p w14:paraId="0623A54B" w14:textId="77777777" w:rsidR="00AB1178" w:rsidRPr="00BA50FC" w:rsidRDefault="00AB1178" w:rsidP="00AB1178">
            <w:pPr>
              <w:pStyle w:val="ListParagraph"/>
              <w:numPr>
                <w:ilvl w:val="0"/>
                <w:numId w:val="8"/>
              </w:numPr>
              <w:shd w:val="clear" w:color="auto" w:fill="FFFFFF" w:themeFill="background1"/>
              <w:spacing w:after="0"/>
            </w:pPr>
            <w:r w:rsidRPr="00BA50FC">
              <w:rPr>
                <w:rFonts w:eastAsiaTheme="minorEastAsia"/>
              </w:rPr>
              <w:t>nervous system, including sensory systems – eye and ear</w:t>
            </w:r>
          </w:p>
          <w:p w14:paraId="2088F4C2" w14:textId="77777777" w:rsidR="00AB1178" w:rsidRPr="00BA50FC" w:rsidRDefault="00AB1178" w:rsidP="00AB1178">
            <w:pPr>
              <w:pStyle w:val="ListParagraph"/>
              <w:numPr>
                <w:ilvl w:val="0"/>
                <w:numId w:val="8"/>
              </w:numPr>
              <w:shd w:val="clear" w:color="auto" w:fill="FFFFFF" w:themeFill="background1"/>
              <w:spacing w:after="0"/>
            </w:pPr>
            <w:r w:rsidRPr="00BA50FC">
              <w:rPr>
                <w:rFonts w:eastAsiaTheme="minorEastAsia"/>
              </w:rPr>
              <w:t>the special senses – smell, taste, vision, equilibrium and hearing</w:t>
            </w:r>
          </w:p>
          <w:p w14:paraId="41226708" w14:textId="77777777" w:rsidR="00AB1178" w:rsidRPr="00BA50FC" w:rsidRDefault="00AB1178" w:rsidP="00AB1178">
            <w:pPr>
              <w:pStyle w:val="ListParagraph"/>
              <w:numPr>
                <w:ilvl w:val="0"/>
                <w:numId w:val="8"/>
              </w:numPr>
              <w:shd w:val="clear" w:color="auto" w:fill="FFFFFF" w:themeFill="background1"/>
              <w:spacing w:after="0"/>
            </w:pPr>
            <w:r w:rsidRPr="00BA50FC">
              <w:rPr>
                <w:rFonts w:eastAsiaTheme="minorEastAsia"/>
              </w:rPr>
              <w:t>immune system</w:t>
            </w:r>
          </w:p>
          <w:p w14:paraId="5FD76C5B" w14:textId="77777777" w:rsidR="00AB1178" w:rsidRPr="00BA50FC" w:rsidRDefault="00AB1178" w:rsidP="273FA784">
            <w:pPr>
              <w:shd w:val="clear" w:color="auto" w:fill="FFFFFF" w:themeFill="background1"/>
              <w:spacing w:after="0"/>
            </w:pPr>
            <w:r w:rsidRPr="00BA50FC">
              <w:rPr>
                <w:rFonts w:eastAsiaTheme="minorEastAsia"/>
              </w:rPr>
              <w:t>anatomical and medical terminology:</w:t>
            </w:r>
          </w:p>
          <w:p w14:paraId="6664BFB7" w14:textId="77777777" w:rsidR="00AB1178" w:rsidRPr="00BA50FC" w:rsidRDefault="00AB1178" w:rsidP="00AB1178">
            <w:pPr>
              <w:pStyle w:val="ListParagraph"/>
              <w:numPr>
                <w:ilvl w:val="0"/>
                <w:numId w:val="9"/>
              </w:numPr>
              <w:shd w:val="clear" w:color="auto" w:fill="FFFFFF" w:themeFill="background1"/>
              <w:spacing w:after="0"/>
            </w:pPr>
            <w:r w:rsidRPr="00BA50FC">
              <w:rPr>
                <w:rFonts w:eastAsiaTheme="minorEastAsia"/>
              </w:rPr>
              <w:t>when referring to the human body</w:t>
            </w:r>
          </w:p>
          <w:p w14:paraId="421BB575" w14:textId="77777777" w:rsidR="00AB1178" w:rsidRPr="00BA50FC" w:rsidRDefault="00AB1178" w:rsidP="00AB1178">
            <w:pPr>
              <w:pStyle w:val="ListParagraph"/>
              <w:numPr>
                <w:ilvl w:val="0"/>
                <w:numId w:val="9"/>
              </w:numPr>
              <w:shd w:val="clear" w:color="auto" w:fill="FFFFFF" w:themeFill="background1"/>
              <w:spacing w:after="0"/>
            </w:pPr>
            <w:r w:rsidRPr="00BA50FC">
              <w:rPr>
                <w:rFonts w:eastAsiaTheme="minorEastAsia"/>
              </w:rPr>
              <w:t>when taking measurements in different body systems</w:t>
            </w:r>
          </w:p>
          <w:p w14:paraId="3C0D2B83" w14:textId="77777777" w:rsidR="00AB1178" w:rsidRPr="00BA50FC" w:rsidRDefault="00AB1178" w:rsidP="273FA784">
            <w:pPr>
              <w:shd w:val="clear" w:color="auto" w:fill="FFFFFF" w:themeFill="background1"/>
              <w:spacing w:after="0"/>
            </w:pPr>
            <w:r w:rsidRPr="00BA50FC">
              <w:rPr>
                <w:rFonts w:eastAsiaTheme="minorEastAsia"/>
              </w:rPr>
              <w:t>common disorders, problems and complaints and their signs and symptoms, associated with each body system and its components relevant to the area of work</w:t>
            </w:r>
          </w:p>
          <w:p w14:paraId="604B0A8B" w14:textId="77777777" w:rsidR="00AB1178" w:rsidRPr="00BA50FC" w:rsidRDefault="00AB1178" w:rsidP="273FA784">
            <w:pPr>
              <w:shd w:val="clear" w:color="auto" w:fill="FFFFFF" w:themeFill="background1"/>
              <w:spacing w:after="0"/>
            </w:pPr>
          </w:p>
          <w:p w14:paraId="39E05B0D" w14:textId="77777777" w:rsidR="00AB1178" w:rsidRPr="00BA50FC" w:rsidRDefault="00AB1178" w:rsidP="273FA784">
            <w:pPr>
              <w:shd w:val="clear" w:color="auto" w:fill="FFFFFF" w:themeFill="background1"/>
              <w:spacing w:after="0"/>
            </w:pPr>
            <w:r w:rsidRPr="00BA50FC">
              <w:rPr>
                <w:rFonts w:eastAsiaTheme="minorEastAsia"/>
              </w:rPr>
              <w:t>basic pharmacology in relation to cautions and contraindications for relevant health procedures</w:t>
            </w:r>
          </w:p>
          <w:p w14:paraId="6F11D26B" w14:textId="77777777" w:rsidR="00AB1178" w:rsidRPr="00BA50FC" w:rsidRDefault="00AB1178" w:rsidP="273FA784">
            <w:pPr>
              <w:shd w:val="clear" w:color="auto" w:fill="FFFFFF" w:themeFill="background1"/>
              <w:spacing w:after="0"/>
            </w:pPr>
          </w:p>
          <w:p w14:paraId="19C244C4" w14:textId="77777777" w:rsidR="00AB1178" w:rsidRPr="00BA50FC" w:rsidRDefault="00AB1178" w:rsidP="273FA784">
            <w:pPr>
              <w:shd w:val="clear" w:color="auto" w:fill="FFFFFF" w:themeFill="background1"/>
              <w:spacing w:after="0"/>
            </w:pPr>
            <w:r w:rsidRPr="00BA50FC">
              <w:rPr>
                <w:rFonts w:eastAsiaTheme="minorEastAsia"/>
              </w:rPr>
              <w:t>causes of disease – physical, mental and emotional, and key features of each cause:</w:t>
            </w:r>
          </w:p>
          <w:p w14:paraId="4CD4CA46" w14:textId="77777777" w:rsidR="00AB1178" w:rsidRPr="00BA50FC" w:rsidRDefault="00AB1178" w:rsidP="00AB1178">
            <w:pPr>
              <w:pStyle w:val="ListParagraph"/>
              <w:numPr>
                <w:ilvl w:val="0"/>
                <w:numId w:val="10"/>
              </w:numPr>
              <w:shd w:val="clear" w:color="auto" w:fill="FFFFFF" w:themeFill="background1"/>
              <w:spacing w:after="0"/>
            </w:pPr>
            <w:r w:rsidRPr="00BA50FC">
              <w:rPr>
                <w:rFonts w:eastAsiaTheme="minorEastAsia"/>
              </w:rPr>
              <w:t>pathogens</w:t>
            </w:r>
          </w:p>
          <w:p w14:paraId="1A60CCAE" w14:textId="77777777" w:rsidR="00AB1178" w:rsidRPr="00BA50FC" w:rsidRDefault="00AB1178" w:rsidP="00AB1178">
            <w:pPr>
              <w:pStyle w:val="ListParagraph"/>
              <w:numPr>
                <w:ilvl w:val="0"/>
                <w:numId w:val="10"/>
              </w:numPr>
              <w:shd w:val="clear" w:color="auto" w:fill="FFFFFF" w:themeFill="background1"/>
              <w:spacing w:after="0"/>
            </w:pPr>
            <w:r w:rsidRPr="00BA50FC">
              <w:rPr>
                <w:rFonts w:eastAsiaTheme="minorEastAsia"/>
              </w:rPr>
              <w:t>inherited genetic conditions</w:t>
            </w:r>
          </w:p>
          <w:p w14:paraId="0E98DC3F" w14:textId="77777777" w:rsidR="00AB1178" w:rsidRPr="00BA50FC" w:rsidRDefault="00AB1178" w:rsidP="00AB1178">
            <w:pPr>
              <w:pStyle w:val="ListParagraph"/>
              <w:numPr>
                <w:ilvl w:val="0"/>
                <w:numId w:val="10"/>
              </w:numPr>
              <w:shd w:val="clear" w:color="auto" w:fill="FFFFFF" w:themeFill="background1"/>
              <w:spacing w:after="0"/>
            </w:pPr>
            <w:r w:rsidRPr="00BA50FC">
              <w:rPr>
                <w:rFonts w:eastAsiaTheme="minorEastAsia"/>
              </w:rPr>
              <w:lastRenderedPageBreak/>
              <w:t>trauma, toxins and other environmental hazards</w:t>
            </w:r>
          </w:p>
          <w:p w14:paraId="194616BC" w14:textId="77777777" w:rsidR="00AB1178" w:rsidRPr="00BA50FC" w:rsidRDefault="00AB1178" w:rsidP="00AB1178">
            <w:pPr>
              <w:pStyle w:val="ListParagraph"/>
              <w:numPr>
                <w:ilvl w:val="0"/>
                <w:numId w:val="10"/>
              </w:numPr>
              <w:shd w:val="clear" w:color="auto" w:fill="FFFFFF" w:themeFill="background1"/>
              <w:spacing w:after="0"/>
            </w:pPr>
            <w:r w:rsidRPr="00BA50FC">
              <w:rPr>
                <w:rFonts w:eastAsiaTheme="minorEastAsia"/>
              </w:rPr>
              <w:t>nutritional factors</w:t>
            </w:r>
          </w:p>
          <w:p w14:paraId="30E2E677" w14:textId="77777777" w:rsidR="00AB1178" w:rsidRPr="00BA50FC" w:rsidRDefault="00AB1178" w:rsidP="00AB1178">
            <w:pPr>
              <w:pStyle w:val="ListParagraph"/>
              <w:numPr>
                <w:ilvl w:val="0"/>
                <w:numId w:val="10"/>
              </w:numPr>
              <w:shd w:val="clear" w:color="auto" w:fill="FFFFFF" w:themeFill="background1"/>
              <w:spacing w:after="0"/>
            </w:pPr>
            <w:r w:rsidRPr="00BA50FC">
              <w:rPr>
                <w:rFonts w:eastAsiaTheme="minorEastAsia"/>
              </w:rPr>
              <w:t>impacts caused by health interventions (iatrogenic)</w:t>
            </w:r>
          </w:p>
          <w:p w14:paraId="0BB0379A" w14:textId="77777777" w:rsidR="00AB1178" w:rsidRPr="00BA50FC" w:rsidRDefault="00AB1178" w:rsidP="00AB1178">
            <w:pPr>
              <w:pStyle w:val="ListParagraph"/>
              <w:numPr>
                <w:ilvl w:val="0"/>
                <w:numId w:val="10"/>
              </w:numPr>
              <w:shd w:val="clear" w:color="auto" w:fill="FFFFFF" w:themeFill="background1"/>
              <w:spacing w:after="0"/>
            </w:pPr>
            <w:r w:rsidRPr="00BA50FC">
              <w:rPr>
                <w:rFonts w:eastAsiaTheme="minorEastAsia"/>
              </w:rPr>
              <w:t>degenerative changes in vital organ systems</w:t>
            </w:r>
          </w:p>
          <w:p w14:paraId="0251D6A8" w14:textId="77777777" w:rsidR="00AB1178" w:rsidRPr="00BA50FC" w:rsidRDefault="00AB1178" w:rsidP="00AB1178">
            <w:pPr>
              <w:pStyle w:val="ListParagraph"/>
              <w:numPr>
                <w:ilvl w:val="0"/>
                <w:numId w:val="10"/>
              </w:numPr>
              <w:shd w:val="clear" w:color="auto" w:fill="FFFFFF" w:themeFill="background1"/>
              <w:spacing w:after="0"/>
            </w:pPr>
            <w:r w:rsidRPr="00BA50FC">
              <w:rPr>
                <w:rFonts w:eastAsiaTheme="minorEastAsia"/>
              </w:rPr>
              <w:t>the loss of normal control mechanisms such as the uncontrolled growth of cancer cells</w:t>
            </w:r>
          </w:p>
          <w:p w14:paraId="18A497FE" w14:textId="77777777" w:rsidR="00AB1178" w:rsidRPr="00BA50FC" w:rsidRDefault="00AB1178" w:rsidP="273FA784">
            <w:pPr>
              <w:shd w:val="clear" w:color="auto" w:fill="FFFFFF" w:themeFill="background1"/>
              <w:spacing w:after="0"/>
            </w:pPr>
            <w:r w:rsidRPr="00BA50FC">
              <w:rPr>
                <w:rFonts w:eastAsiaTheme="minorEastAsia"/>
              </w:rPr>
              <w:t>major types of cellular adaptation</w:t>
            </w:r>
          </w:p>
          <w:p w14:paraId="7D679E26" w14:textId="77777777" w:rsidR="00AB1178" w:rsidRPr="00BA50FC" w:rsidRDefault="00AB1178" w:rsidP="273FA784">
            <w:pPr>
              <w:shd w:val="clear" w:color="auto" w:fill="FFFFFF" w:themeFill="background1"/>
              <w:spacing w:after="0"/>
            </w:pPr>
          </w:p>
          <w:p w14:paraId="0B2B1577" w14:textId="77777777" w:rsidR="00AB1178" w:rsidRPr="00BA50FC" w:rsidRDefault="00AB1178" w:rsidP="273FA784">
            <w:pPr>
              <w:shd w:val="clear" w:color="auto" w:fill="FFFFFF" w:themeFill="background1"/>
              <w:spacing w:after="0"/>
            </w:pPr>
            <w:r w:rsidRPr="00BA50FC">
              <w:rPr>
                <w:rFonts w:eastAsiaTheme="minorEastAsia"/>
              </w:rPr>
              <w:t>processes of metabolism, nutrition, body temperature regulation, biological maturation, inheritance and ageing</w:t>
            </w:r>
          </w:p>
          <w:p w14:paraId="0EE31AE0" w14:textId="77777777" w:rsidR="00AB1178" w:rsidRPr="00BA50FC" w:rsidRDefault="00AB1178" w:rsidP="273FA784">
            <w:pPr>
              <w:shd w:val="clear" w:color="auto" w:fill="FFFFFF" w:themeFill="background1"/>
              <w:spacing w:after="0"/>
            </w:pPr>
          </w:p>
          <w:p w14:paraId="398AB008" w14:textId="77777777" w:rsidR="00AB1178" w:rsidRPr="00BA50FC" w:rsidRDefault="00AB1178" w:rsidP="273FA784">
            <w:pPr>
              <w:shd w:val="clear" w:color="auto" w:fill="FFFFFF" w:themeFill="background1"/>
              <w:spacing w:after="0"/>
            </w:pPr>
            <w:r w:rsidRPr="00BA50FC">
              <w:rPr>
                <w:rFonts w:eastAsiaTheme="minorEastAsia"/>
              </w:rPr>
              <w:t>Oral health disease of the mouth and teeth including edentulous (no-natural teeth) and dentate (having natural teeth)</w:t>
            </w:r>
          </w:p>
          <w:p w14:paraId="189006A3" w14:textId="77777777" w:rsidR="00AB1178" w:rsidRPr="00BA50FC" w:rsidRDefault="00AB1178" w:rsidP="273FA784">
            <w:pPr>
              <w:shd w:val="clear" w:color="auto" w:fill="FFFFFF" w:themeFill="background1"/>
              <w:spacing w:after="0"/>
            </w:pPr>
          </w:p>
          <w:p w14:paraId="685B6BFC" w14:textId="77777777" w:rsidR="00AB1178" w:rsidRPr="00BA50FC" w:rsidRDefault="00AB1178" w:rsidP="273FA784">
            <w:pPr>
              <w:shd w:val="clear" w:color="auto" w:fill="FFFFFF" w:themeFill="background1"/>
              <w:spacing w:after="0"/>
            </w:pPr>
            <w:r w:rsidRPr="00BA50FC">
              <w:rPr>
                <w:rFonts w:eastAsiaTheme="minorEastAsia"/>
              </w:rPr>
              <w:t>variations from normal functioning and appropriate responses in terms of:</w:t>
            </w:r>
          </w:p>
          <w:p w14:paraId="164A9B69" w14:textId="77777777" w:rsidR="00AB1178" w:rsidRPr="00BA50FC" w:rsidRDefault="00AB1178" w:rsidP="00AB1178">
            <w:pPr>
              <w:pStyle w:val="ListParagraph"/>
              <w:numPr>
                <w:ilvl w:val="0"/>
                <w:numId w:val="11"/>
              </w:numPr>
              <w:shd w:val="clear" w:color="auto" w:fill="FFFFFF" w:themeFill="background1"/>
              <w:spacing w:after="0"/>
            </w:pPr>
            <w:r w:rsidRPr="00BA50FC">
              <w:rPr>
                <w:rFonts w:eastAsiaTheme="minorEastAsia"/>
              </w:rPr>
              <w:t>referral to an appropriate medical, dental, nursing or allied health professional</w:t>
            </w:r>
          </w:p>
          <w:p w14:paraId="4738BE18" w14:textId="77777777" w:rsidR="00AB1178" w:rsidRPr="00BA50FC" w:rsidRDefault="00AB1178" w:rsidP="00AB1178">
            <w:pPr>
              <w:pStyle w:val="ListParagraph"/>
              <w:numPr>
                <w:ilvl w:val="0"/>
                <w:numId w:val="11"/>
              </w:numPr>
              <w:shd w:val="clear" w:color="auto" w:fill="FFFFFF" w:themeFill="background1"/>
              <w:spacing w:after="0"/>
            </w:pPr>
            <w:r w:rsidRPr="00BA50FC">
              <w:rPr>
                <w:rFonts w:eastAsiaTheme="minorEastAsia"/>
              </w:rPr>
              <w:t>provision of appropriate health/dental care services</w:t>
            </w:r>
          </w:p>
          <w:p w14:paraId="66E18C56" w14:textId="77777777" w:rsidR="00AB1178" w:rsidRPr="00BA50FC" w:rsidRDefault="00AB1178" w:rsidP="273FA784">
            <w:pPr>
              <w:spacing w:after="120"/>
            </w:pPr>
          </w:p>
        </w:tc>
      </w:tr>
      <w:tr w:rsidR="00AB1178" w:rsidRPr="00B8309D" w14:paraId="56B49C5A" w14:textId="77777777" w:rsidTr="0074138C">
        <w:trPr>
          <w:trHeight w:val="814"/>
        </w:trPr>
        <w:tc>
          <w:tcPr>
            <w:tcW w:w="3000" w:type="dxa"/>
            <w:tcBorders>
              <w:top w:val="single" w:sz="4" w:space="0" w:color="181717"/>
              <w:left w:val="single" w:sz="4" w:space="0" w:color="181717"/>
              <w:bottom w:val="single" w:sz="4" w:space="0" w:color="181717"/>
              <w:right w:val="single" w:sz="4" w:space="0" w:color="181717"/>
            </w:tcBorders>
            <w:shd w:val="clear" w:color="auto" w:fill="auto"/>
            <w:hideMark/>
          </w:tcPr>
          <w:p w14:paraId="092BFB4A" w14:textId="77777777" w:rsidR="00AB1178" w:rsidRPr="00B8309D" w:rsidRDefault="00AB1178" w:rsidP="0059304B">
            <w:pPr>
              <w:spacing w:after="120"/>
            </w:pPr>
            <w:r w:rsidRPr="00B8309D">
              <w:rPr>
                <w:b/>
              </w:rPr>
              <w:lastRenderedPageBreak/>
              <w:t>Assessment conditions</w:t>
            </w:r>
          </w:p>
          <w:p w14:paraId="775403FF" w14:textId="77777777" w:rsidR="00AB1178" w:rsidRPr="00B8309D" w:rsidRDefault="00AB1178" w:rsidP="0059304B">
            <w:pPr>
              <w:spacing w:after="120"/>
            </w:pPr>
          </w:p>
        </w:tc>
        <w:tc>
          <w:tcPr>
            <w:tcW w:w="6346" w:type="dxa"/>
            <w:tcBorders>
              <w:top w:val="single" w:sz="4" w:space="0" w:color="181717"/>
              <w:left w:val="single" w:sz="4" w:space="0" w:color="181717"/>
              <w:bottom w:val="single" w:sz="4" w:space="0" w:color="181717"/>
              <w:right w:val="single" w:sz="4" w:space="0" w:color="181717"/>
            </w:tcBorders>
            <w:shd w:val="clear" w:color="auto" w:fill="auto"/>
            <w:hideMark/>
          </w:tcPr>
          <w:p w14:paraId="6D2A3DBA" w14:textId="77777777" w:rsidR="00AB1178" w:rsidRDefault="00AB1178" w:rsidP="273FA784">
            <w:pPr>
              <w:spacing w:after="120"/>
            </w:pPr>
            <w:r w:rsidRPr="004921DF">
              <w:t>All aspects of the performance evidence must have been demonstrated using simulation prior to being demonstrated in a therapeutic workplace under direction and supervision (direct, indirect, remote). </w:t>
            </w:r>
          </w:p>
          <w:p w14:paraId="088EFE96" w14:textId="77777777" w:rsidR="00AB1178" w:rsidRDefault="00AB1178" w:rsidP="273FA784">
            <w:pPr>
              <w:spacing w:after="120"/>
            </w:pPr>
          </w:p>
          <w:p w14:paraId="70C97743" w14:textId="77777777" w:rsidR="00AB1178" w:rsidRPr="00B8309D" w:rsidRDefault="00AB1178" w:rsidP="273FA784">
            <w:pPr>
              <w:spacing w:after="120"/>
            </w:pPr>
            <w:r>
              <w:t>The following conditions must be met for this unit:</w:t>
            </w:r>
          </w:p>
          <w:p w14:paraId="7BF13D12" w14:textId="77777777" w:rsidR="00AB1178" w:rsidRPr="00B8309D" w:rsidRDefault="00AB1178" w:rsidP="00AB1178">
            <w:pPr>
              <w:pStyle w:val="ListParagraph"/>
              <w:numPr>
                <w:ilvl w:val="0"/>
                <w:numId w:val="12"/>
              </w:numPr>
              <w:spacing w:after="120"/>
              <w:ind w:hanging="410"/>
            </w:pPr>
            <w:r>
              <w:t>use of suitable facilities, equipment and resources, including client health information</w:t>
            </w:r>
          </w:p>
          <w:p w14:paraId="70C0E5C7" w14:textId="77777777" w:rsidR="00AB1178" w:rsidRPr="00B8309D" w:rsidRDefault="00AB1178" w:rsidP="00AB1178">
            <w:pPr>
              <w:pStyle w:val="ListParagraph"/>
              <w:numPr>
                <w:ilvl w:val="0"/>
                <w:numId w:val="12"/>
              </w:numPr>
              <w:spacing w:after="120"/>
              <w:ind w:hanging="410"/>
            </w:pPr>
            <w:r>
              <w:t>modelling of industry operating conditions, including:</w:t>
            </w:r>
          </w:p>
          <w:p w14:paraId="333C0871" w14:textId="77777777" w:rsidR="00AB1178" w:rsidRPr="00B8309D" w:rsidRDefault="00AB1178" w:rsidP="00AB1178">
            <w:pPr>
              <w:pStyle w:val="ListParagraph"/>
              <w:numPr>
                <w:ilvl w:val="0"/>
                <w:numId w:val="5"/>
              </w:numPr>
              <w:spacing w:after="120"/>
            </w:pPr>
            <w:r>
              <w:t>analysis of health information of real people</w:t>
            </w:r>
          </w:p>
          <w:p w14:paraId="211CA85A" w14:textId="77777777" w:rsidR="00AB1178" w:rsidRPr="00B8309D" w:rsidRDefault="00AB1178" w:rsidP="00AB1178">
            <w:pPr>
              <w:pStyle w:val="ListParagraph"/>
              <w:numPr>
                <w:ilvl w:val="0"/>
                <w:numId w:val="5"/>
              </w:numPr>
              <w:spacing w:after="120"/>
            </w:pPr>
            <w:r>
              <w:t>integration of problem solving activities</w:t>
            </w:r>
          </w:p>
          <w:p w14:paraId="63733B3E" w14:textId="77777777" w:rsidR="00AB1178" w:rsidRPr="00B8309D" w:rsidRDefault="00AB1178" w:rsidP="273FA784">
            <w:pPr>
              <w:spacing w:after="120"/>
            </w:pPr>
            <w:r>
              <w:t>Assessors must satisfy the Standards for Registered Training Organisations (RTOs) 2015/AQTF mandatory competency requirements for assessors.</w:t>
            </w:r>
          </w:p>
        </w:tc>
      </w:tr>
      <w:tr w:rsidR="00AB1178" w:rsidRPr="00B8309D" w14:paraId="7E8FFCE6" w14:textId="77777777" w:rsidTr="004921DF">
        <w:trPr>
          <w:trHeight w:val="500"/>
        </w:trPr>
        <w:tc>
          <w:tcPr>
            <w:tcW w:w="3000" w:type="dxa"/>
            <w:tcBorders>
              <w:top w:val="single" w:sz="4" w:space="0" w:color="181717"/>
              <w:left w:val="single" w:sz="4" w:space="0" w:color="181717"/>
              <w:bottom w:val="single" w:sz="4" w:space="0" w:color="181717"/>
              <w:right w:val="single" w:sz="4" w:space="0" w:color="181717"/>
            </w:tcBorders>
            <w:shd w:val="clear" w:color="auto" w:fill="auto"/>
            <w:hideMark/>
          </w:tcPr>
          <w:p w14:paraId="69DF18F0" w14:textId="77777777" w:rsidR="00AB1178" w:rsidRPr="00B8309D" w:rsidRDefault="00AB1178" w:rsidP="0059304B">
            <w:pPr>
              <w:spacing w:after="120"/>
            </w:pPr>
            <w:r w:rsidRPr="00B8309D">
              <w:rPr>
                <w:b/>
              </w:rPr>
              <w:t>Links</w:t>
            </w:r>
          </w:p>
          <w:p w14:paraId="2ECC8CC6" w14:textId="77777777" w:rsidR="00AB1178" w:rsidRPr="00B8309D" w:rsidRDefault="00AB1178" w:rsidP="0059304B">
            <w:pPr>
              <w:spacing w:after="120"/>
            </w:pPr>
          </w:p>
        </w:tc>
        <w:tc>
          <w:tcPr>
            <w:tcW w:w="6346" w:type="dxa"/>
            <w:tcBorders>
              <w:top w:val="single" w:sz="4" w:space="0" w:color="181717"/>
              <w:left w:val="single" w:sz="4" w:space="0" w:color="181717"/>
              <w:bottom w:val="single" w:sz="4" w:space="0" w:color="181717"/>
              <w:right w:val="single" w:sz="4" w:space="0" w:color="181717"/>
            </w:tcBorders>
            <w:shd w:val="clear" w:color="auto" w:fill="auto"/>
            <w:hideMark/>
          </w:tcPr>
          <w:p w14:paraId="78415CBF" w14:textId="77777777" w:rsidR="00AB1178" w:rsidRPr="00B8309D" w:rsidRDefault="00AB1178" w:rsidP="0059304B">
            <w:pPr>
              <w:spacing w:after="120"/>
            </w:pPr>
            <w:hyperlink r:id="rId16">
              <w:r w:rsidRPr="273FA784">
                <w:rPr>
                  <w:rStyle w:val="Hyperlink"/>
                </w:rPr>
                <w:t>https://vetnet.gov.au/Pages/TrainingDocs.aspx?q=ced1390f-48d9-4ab0-bd50-b015e5485705</w:t>
              </w:r>
            </w:hyperlink>
            <w:r>
              <w:t xml:space="preserve"> </w:t>
            </w:r>
          </w:p>
        </w:tc>
      </w:tr>
    </w:tbl>
    <w:p w14:paraId="74E60AF2" w14:textId="77777777" w:rsidR="00AB1178" w:rsidRDefault="00AB1178"/>
    <w:p w14:paraId="66962922" w14:textId="76C86DEC" w:rsidR="00C77C7F" w:rsidRDefault="00C77C7F">
      <w:pPr>
        <w:spacing w:after="0" w:line="240" w:lineRule="auto"/>
      </w:pPr>
      <w:r>
        <w:br w:type="page"/>
      </w:r>
    </w:p>
    <w:p w14:paraId="5D98FCF0" w14:textId="7B0A0443" w:rsidR="6673AAA5" w:rsidRDefault="6673AAA5" w:rsidP="2C59A7A4">
      <w:pPr>
        <w:pStyle w:val="Heading1"/>
      </w:pPr>
      <w:bookmarkStart w:id="11" w:name="_Toc183602755"/>
      <w:r>
        <w:lastRenderedPageBreak/>
        <w:t>HLTAUD002 Conduct play audiometry</w:t>
      </w:r>
      <w:bookmarkEnd w:id="11"/>
    </w:p>
    <w:tbl>
      <w:tblPr>
        <w:tblW w:w="9629" w:type="dxa"/>
        <w:tblInd w:w="137" w:type="dxa"/>
        <w:tblCellMar>
          <w:top w:w="27" w:type="dxa"/>
          <w:left w:w="80" w:type="dxa"/>
          <w:right w:w="52" w:type="dxa"/>
        </w:tblCellMar>
        <w:tblLook w:val="04A0" w:firstRow="1" w:lastRow="0" w:firstColumn="1" w:lastColumn="0" w:noHBand="0" w:noVBand="1"/>
      </w:tblPr>
      <w:tblGrid>
        <w:gridCol w:w="2835"/>
        <w:gridCol w:w="6794"/>
      </w:tblGrid>
      <w:tr w:rsidR="00AB1178" w:rsidRPr="00B87A6F" w14:paraId="59635DAE" w14:textId="77777777" w:rsidTr="2DD7BB86">
        <w:trPr>
          <w:trHeight w:val="750"/>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17FA3958" w14:textId="77777777" w:rsidR="00AB1178" w:rsidRPr="00B87A6F" w:rsidRDefault="00AB1178" w:rsidP="00480AF4">
            <w:pPr>
              <w:spacing w:after="120"/>
            </w:pPr>
            <w:r w:rsidRPr="00B87A6F">
              <w:rPr>
                <w:b/>
              </w:rPr>
              <w:t>Unit code</w:t>
            </w:r>
          </w:p>
          <w:p w14:paraId="7576B30B" w14:textId="77777777" w:rsidR="00AB1178" w:rsidRPr="005B045F" w:rsidRDefault="00AB1178" w:rsidP="00480AF4">
            <w:pPr>
              <w:spacing w:after="120"/>
              <w:rPr>
                <w:i/>
                <w:iCs/>
              </w:rPr>
            </w:pP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65BF912C" w14:textId="77777777" w:rsidR="00AB1178" w:rsidRPr="00B87A6F" w:rsidRDefault="00AB1178" w:rsidP="00480AF4">
            <w:pPr>
              <w:spacing w:after="120"/>
            </w:pPr>
            <w:r>
              <w:t>HLTAUD002</w:t>
            </w:r>
          </w:p>
          <w:p w14:paraId="01313FA5" w14:textId="77777777" w:rsidR="00AB1178" w:rsidRPr="00B87A6F" w:rsidRDefault="00AB1178" w:rsidP="00480AF4">
            <w:pPr>
              <w:spacing w:after="120"/>
            </w:pPr>
          </w:p>
        </w:tc>
      </w:tr>
      <w:tr w:rsidR="00AB1178" w:rsidRPr="00B87A6F" w14:paraId="68662D86" w14:textId="77777777" w:rsidTr="2DD7BB86">
        <w:trPr>
          <w:trHeight w:val="863"/>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540DB3A7" w14:textId="77777777" w:rsidR="00AB1178" w:rsidRPr="00B87A6F" w:rsidRDefault="00AB1178" w:rsidP="00480AF4">
            <w:pPr>
              <w:spacing w:after="120"/>
            </w:pPr>
            <w:r w:rsidRPr="00B87A6F">
              <w:rPr>
                <w:b/>
              </w:rPr>
              <w:t>Unit title</w:t>
            </w:r>
          </w:p>
          <w:p w14:paraId="2CB1F200" w14:textId="77777777" w:rsidR="00AB1178" w:rsidRPr="00B87A6F" w:rsidRDefault="00AB1178" w:rsidP="00480AF4">
            <w:pPr>
              <w:spacing w:after="120"/>
            </w:pP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419DA5CB" w14:textId="77777777" w:rsidR="00AB1178" w:rsidRPr="00B87A6F" w:rsidRDefault="00AB1178" w:rsidP="00480AF4">
            <w:pPr>
              <w:spacing w:after="120"/>
            </w:pPr>
            <w:r>
              <w:t>Conduct play audiometry</w:t>
            </w:r>
          </w:p>
          <w:p w14:paraId="57EE34A3" w14:textId="77777777" w:rsidR="00AB1178" w:rsidRPr="00B87A6F" w:rsidRDefault="00AB1178" w:rsidP="00480AF4">
            <w:pPr>
              <w:spacing w:after="120"/>
            </w:pPr>
          </w:p>
        </w:tc>
      </w:tr>
      <w:tr w:rsidR="00AB1178" w:rsidRPr="00B87A6F" w14:paraId="44BB61B6" w14:textId="77777777" w:rsidTr="2DD7BB86">
        <w:trPr>
          <w:trHeight w:val="2524"/>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32ED657E" w14:textId="77777777" w:rsidR="00AB1178" w:rsidRPr="00B87A6F" w:rsidRDefault="00AB1178" w:rsidP="00480AF4">
            <w:pPr>
              <w:spacing w:after="120"/>
            </w:pPr>
            <w:r w:rsidRPr="00B87A6F">
              <w:rPr>
                <w:b/>
              </w:rPr>
              <w:t>Application</w:t>
            </w:r>
          </w:p>
          <w:p w14:paraId="585B5742" w14:textId="77777777" w:rsidR="00AB1178" w:rsidRPr="00B87A6F" w:rsidRDefault="00AB1178" w:rsidP="00480AF4">
            <w:pPr>
              <w:spacing w:after="120"/>
            </w:pP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432F5991" w14:textId="77777777" w:rsidR="00AB1178" w:rsidRPr="00B87A6F" w:rsidRDefault="00AB1178" w:rsidP="2C8B8788">
            <w:pPr>
              <w:spacing w:after="120"/>
            </w:pPr>
            <w:r w:rsidRPr="2C8B8788">
              <w:t>This unit describes the skills and knowledge required to prepare for and conduct play pure tone audiometry tests for school age children without any developmental delay, using standard test protocols.</w:t>
            </w:r>
          </w:p>
          <w:p w14:paraId="0A8BDA4F" w14:textId="77777777" w:rsidR="00AB1178" w:rsidRPr="00B87A6F" w:rsidRDefault="00AB1178" w:rsidP="2C8B8788">
            <w:pPr>
              <w:spacing w:after="120"/>
            </w:pPr>
            <w:r w:rsidRPr="2C8B8788">
              <w:t>This unit applies to any person who assesses school aged children’s hearing. This may include audiometrists, allied health assistants who support audiologists in health care organisations, nurses and Aboriginal and Torres Strait Islander health workers.</w:t>
            </w:r>
          </w:p>
          <w:p w14:paraId="3242B8E1" w14:textId="77777777" w:rsidR="00AB1178" w:rsidRPr="00B87A6F" w:rsidRDefault="00AB1178" w:rsidP="2DD7BB86">
            <w:pPr>
              <w:spacing w:after="120"/>
            </w:pPr>
            <w:r>
              <w:t>The skills in this unit must be applied in accordance with Commonwealth and State/Territory legislation, Australian/New Zealand standards and industry codes of practice.</w:t>
            </w:r>
          </w:p>
        </w:tc>
      </w:tr>
      <w:tr w:rsidR="00AB1178" w:rsidRPr="00B87A6F" w14:paraId="4957B6C8" w14:textId="77777777" w:rsidTr="2DD7BB86">
        <w:trPr>
          <w:trHeight w:val="530"/>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63A05204" w14:textId="77777777" w:rsidR="00AB1178" w:rsidRPr="00B87A6F" w:rsidRDefault="00AB1178" w:rsidP="00480AF4">
            <w:pPr>
              <w:spacing w:after="120"/>
            </w:pPr>
            <w:r w:rsidRPr="00B87A6F">
              <w:rPr>
                <w:b/>
              </w:rPr>
              <w:t>Pre-requisite unit</w:t>
            </w:r>
          </w:p>
          <w:p w14:paraId="1877478F" w14:textId="77777777" w:rsidR="00AB1178" w:rsidRPr="00B87A6F" w:rsidRDefault="00AB1178" w:rsidP="00480AF4">
            <w:pPr>
              <w:spacing w:after="120"/>
            </w:pP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33010634" w14:textId="77777777" w:rsidR="00AB1178" w:rsidRPr="00B87A6F" w:rsidRDefault="00AB1178" w:rsidP="2C8B8788">
            <w:pPr>
              <w:spacing w:after="120"/>
            </w:pPr>
            <w:r>
              <w:t>N/A</w:t>
            </w:r>
          </w:p>
        </w:tc>
      </w:tr>
      <w:tr w:rsidR="00AB1178" w:rsidRPr="00B87A6F" w14:paraId="6B56C9CE" w14:textId="77777777" w:rsidTr="2DD7BB86">
        <w:trPr>
          <w:trHeight w:val="530"/>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450BF1D8" w14:textId="77777777" w:rsidR="00AB1178" w:rsidRPr="00B87A6F" w:rsidRDefault="00AB1178" w:rsidP="00480AF4">
            <w:pPr>
              <w:spacing w:after="120"/>
            </w:pPr>
            <w:r w:rsidRPr="00B87A6F">
              <w:rPr>
                <w:b/>
              </w:rPr>
              <w:t>Competency field</w:t>
            </w:r>
          </w:p>
          <w:p w14:paraId="7649C77A" w14:textId="77777777" w:rsidR="00AB1178" w:rsidRPr="00B87A6F" w:rsidRDefault="00AB1178" w:rsidP="00480AF4">
            <w:pPr>
              <w:spacing w:after="120"/>
            </w:pP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077695A0" w14:textId="77777777" w:rsidR="00AB1178" w:rsidRPr="00B87A6F" w:rsidRDefault="00AB1178" w:rsidP="00480AF4">
            <w:pPr>
              <w:spacing w:after="120"/>
            </w:pPr>
            <w:r>
              <w:t>Audiology</w:t>
            </w:r>
            <w:r>
              <w:br/>
              <w:t>Used only when the Training Package developer wishes to categorise a set of units within a Training Package in relation to a type of work.</w:t>
            </w:r>
          </w:p>
        </w:tc>
      </w:tr>
      <w:tr w:rsidR="00AB1178" w:rsidRPr="00B87A6F" w14:paraId="175FF8AF" w14:textId="77777777" w:rsidTr="2DD7BB86">
        <w:trPr>
          <w:trHeight w:val="530"/>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7B88C3E4" w14:textId="77777777" w:rsidR="00AB1178" w:rsidRPr="00B87A6F" w:rsidRDefault="00AB1178" w:rsidP="00480AF4">
            <w:pPr>
              <w:spacing w:after="120"/>
            </w:pPr>
            <w:r w:rsidRPr="00B87A6F">
              <w:rPr>
                <w:b/>
              </w:rPr>
              <w:t>Unit sector</w:t>
            </w:r>
          </w:p>
          <w:p w14:paraId="48CFFCC9" w14:textId="77777777" w:rsidR="00AB1178" w:rsidRPr="00B87A6F" w:rsidRDefault="00AB1178" w:rsidP="00480AF4">
            <w:pPr>
              <w:spacing w:after="120"/>
            </w:pP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6E2187B4" w14:textId="77777777" w:rsidR="00AB1178" w:rsidRPr="00B87A6F" w:rsidRDefault="00AB1178" w:rsidP="00480AF4">
            <w:pPr>
              <w:spacing w:after="120"/>
            </w:pPr>
            <w:r>
              <w:t>N/A</w:t>
            </w:r>
            <w:r>
              <w:br/>
              <w:t>Used only when the Training Package developer wishes to categorise a set of units within a Training Package in relation to an industry sector.</w:t>
            </w:r>
          </w:p>
        </w:tc>
      </w:tr>
      <w:tr w:rsidR="00AB1178" w:rsidRPr="00B87A6F" w14:paraId="446F2778" w14:textId="77777777" w:rsidTr="2DD7BB86">
        <w:trPr>
          <w:trHeight w:val="500"/>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57D40174" w14:textId="77777777" w:rsidR="00AB1178" w:rsidRPr="00B87A6F" w:rsidRDefault="00AB1178" w:rsidP="00480AF4">
            <w:pPr>
              <w:spacing w:after="120"/>
            </w:pPr>
            <w:r w:rsidRPr="00B87A6F">
              <w:rPr>
                <w:b/>
              </w:rPr>
              <w:t>Elements</w:t>
            </w:r>
          </w:p>
          <w:p w14:paraId="7B489B99" w14:textId="77777777" w:rsidR="00AB1178" w:rsidRPr="00B87A6F" w:rsidRDefault="00AB1178" w:rsidP="00480AF4">
            <w:pPr>
              <w:spacing w:after="120"/>
            </w:pP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2B864255" w14:textId="77777777" w:rsidR="00AB1178" w:rsidRPr="00B87A6F" w:rsidRDefault="00AB1178" w:rsidP="00480AF4">
            <w:pPr>
              <w:spacing w:after="120"/>
            </w:pPr>
            <w:r w:rsidRPr="00B87A6F">
              <w:rPr>
                <w:b/>
              </w:rPr>
              <w:t>Performance criteria</w:t>
            </w:r>
          </w:p>
          <w:p w14:paraId="58AB7332" w14:textId="77777777" w:rsidR="00AB1178" w:rsidRPr="00B87A6F" w:rsidRDefault="00AB1178" w:rsidP="00480AF4">
            <w:pPr>
              <w:spacing w:after="120"/>
            </w:pPr>
          </w:p>
        </w:tc>
      </w:tr>
      <w:tr w:rsidR="00AB1178" w:rsidRPr="00B87A6F" w14:paraId="0B140589" w14:textId="77777777" w:rsidTr="2DD7BB86">
        <w:trPr>
          <w:trHeight w:val="530"/>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774A0C6B" w14:textId="77777777" w:rsidR="00AB1178" w:rsidRPr="00B87A6F" w:rsidRDefault="00AB1178" w:rsidP="00480AF4">
            <w:pPr>
              <w:spacing w:after="120"/>
            </w:pPr>
            <w:r w:rsidRPr="00B87A6F">
              <w:t>Elements describe the essential outcomes.</w:t>
            </w: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6ECB5F4D" w14:textId="77777777" w:rsidR="00AB1178" w:rsidRPr="00B87A6F" w:rsidRDefault="00AB1178" w:rsidP="00480AF4">
            <w:pPr>
              <w:spacing w:after="120"/>
            </w:pPr>
            <w:r w:rsidRPr="00B87A6F">
              <w:t xml:space="preserve">Performance criteria describe the performance needed to demonstrate achievement of the element. </w:t>
            </w:r>
          </w:p>
        </w:tc>
      </w:tr>
      <w:tr w:rsidR="00AB1178" w:rsidRPr="00B87A6F" w14:paraId="7DFF94CA" w14:textId="77777777" w:rsidTr="2DD7BB86">
        <w:trPr>
          <w:trHeight w:val="113"/>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1A25164A" w14:textId="77777777" w:rsidR="00AB1178" w:rsidRDefault="00AB1178" w:rsidP="2C8B8788">
            <w:pPr>
              <w:spacing w:before="120" w:after="120"/>
            </w:pPr>
            <w:r w:rsidRPr="2C8B8788">
              <w:rPr>
                <w:rFonts w:eastAsiaTheme="minorEastAsia"/>
              </w:rPr>
              <w:t>1. Prepare for tests</w:t>
            </w: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1BD4CD3B" w14:textId="77777777" w:rsidR="00AB1178" w:rsidRDefault="00AB1178" w:rsidP="2C8B8788">
            <w:pPr>
              <w:spacing w:before="120" w:after="120"/>
            </w:pPr>
            <w:r w:rsidRPr="2C8B8788">
              <w:rPr>
                <w:rFonts w:eastAsiaTheme="minorEastAsia"/>
              </w:rPr>
              <w:t>1.1 Ensure information, including required forms, is accessible and ready for use</w:t>
            </w:r>
          </w:p>
          <w:p w14:paraId="4DD21AB0" w14:textId="77777777" w:rsidR="00AB1178" w:rsidRDefault="00AB1178" w:rsidP="2C8B8788">
            <w:pPr>
              <w:spacing w:before="120" w:after="120"/>
            </w:pPr>
            <w:r w:rsidRPr="2C8B8788">
              <w:rPr>
                <w:rFonts w:eastAsiaTheme="minorEastAsia"/>
              </w:rPr>
              <w:t>1.2 Achieve required ambient noise levels in preparation of testing environment</w:t>
            </w:r>
          </w:p>
          <w:p w14:paraId="1056AC01" w14:textId="77777777" w:rsidR="00AB1178" w:rsidRDefault="00AB1178" w:rsidP="2C8B8788">
            <w:pPr>
              <w:spacing w:before="120" w:after="120"/>
            </w:pPr>
            <w:r w:rsidRPr="49E92A9B">
              <w:rPr>
                <w:rFonts w:eastAsiaTheme="minorEastAsia"/>
              </w:rPr>
              <w:t>1.3 Prepare, calibrate and check equipment and instruments including digital audiometers and related software systems</w:t>
            </w:r>
          </w:p>
          <w:p w14:paraId="68116293" w14:textId="77777777" w:rsidR="00AB1178" w:rsidRDefault="00AB1178" w:rsidP="2C8B8788">
            <w:pPr>
              <w:spacing w:before="120" w:after="120"/>
            </w:pPr>
            <w:r w:rsidRPr="2C8B8788">
              <w:rPr>
                <w:rFonts w:eastAsiaTheme="minorEastAsia"/>
              </w:rPr>
              <w:t>1.4 Ensure personal protective equipment is available and used</w:t>
            </w:r>
          </w:p>
        </w:tc>
      </w:tr>
      <w:tr w:rsidR="00AB1178" w14:paraId="5835052D" w14:textId="77777777" w:rsidTr="2DD7BB86">
        <w:trPr>
          <w:trHeight w:val="113"/>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50FBFF18" w14:textId="77777777" w:rsidR="00AB1178" w:rsidRDefault="00AB1178" w:rsidP="2C8B8788">
            <w:pPr>
              <w:spacing w:before="120" w:after="120"/>
            </w:pPr>
            <w:r w:rsidRPr="2C8B8788">
              <w:rPr>
                <w:rFonts w:eastAsiaTheme="minorEastAsia"/>
              </w:rPr>
              <w:t>2. Establish a positive relationship with child and carer</w:t>
            </w: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6E762358" w14:textId="77777777" w:rsidR="00AB1178" w:rsidRDefault="00AB1178" w:rsidP="2C8B8788">
            <w:pPr>
              <w:spacing w:before="120" w:after="120"/>
            </w:pPr>
            <w:r w:rsidRPr="49E92A9B">
              <w:rPr>
                <w:rFonts w:eastAsiaTheme="minorEastAsia"/>
              </w:rPr>
              <w:t>2.1 Explain the test procedure clearly and simply to the child using child-friendly language and the use of visual aids</w:t>
            </w:r>
          </w:p>
          <w:p w14:paraId="4536C8D3" w14:textId="77777777" w:rsidR="00AB1178" w:rsidRDefault="00AB1178" w:rsidP="2C8B8788">
            <w:pPr>
              <w:spacing w:before="120" w:after="120"/>
            </w:pPr>
            <w:r w:rsidRPr="2C8B8788">
              <w:rPr>
                <w:rFonts w:eastAsiaTheme="minorEastAsia"/>
              </w:rPr>
              <w:t>2.2 Gain consent from carer where applicable</w:t>
            </w:r>
          </w:p>
          <w:p w14:paraId="61C32908" w14:textId="77777777" w:rsidR="00AB1178" w:rsidRDefault="00AB1178" w:rsidP="2C8B8788">
            <w:pPr>
              <w:spacing w:before="120" w:after="120"/>
            </w:pPr>
            <w:r w:rsidRPr="2C8B8788">
              <w:rPr>
                <w:rFonts w:eastAsiaTheme="minorEastAsia"/>
              </w:rPr>
              <w:lastRenderedPageBreak/>
              <w:t>2.3 Give child the opportunity to ask questions and discuss concerns</w:t>
            </w:r>
          </w:p>
          <w:p w14:paraId="170A04B4" w14:textId="77777777" w:rsidR="00AB1178" w:rsidRDefault="00AB1178" w:rsidP="2C8B8788">
            <w:pPr>
              <w:spacing w:before="120" w:after="120"/>
            </w:pPr>
            <w:r w:rsidRPr="2C8B8788">
              <w:rPr>
                <w:rFonts w:eastAsiaTheme="minorEastAsia"/>
              </w:rPr>
              <w:t>2.4 Identify and meet special needs of child</w:t>
            </w:r>
          </w:p>
          <w:p w14:paraId="76633D56" w14:textId="77777777" w:rsidR="00AB1178" w:rsidRDefault="00AB1178" w:rsidP="2C8B8788">
            <w:pPr>
              <w:spacing w:before="120" w:after="120"/>
            </w:pPr>
            <w:r w:rsidRPr="2C8B8788">
              <w:rPr>
                <w:rFonts w:eastAsiaTheme="minorEastAsia"/>
              </w:rPr>
              <w:t>2.5 Maintain confidentiality of client information</w:t>
            </w:r>
          </w:p>
        </w:tc>
      </w:tr>
      <w:tr w:rsidR="00AB1178" w14:paraId="027D2B80" w14:textId="77777777" w:rsidTr="2DD7BB86">
        <w:trPr>
          <w:trHeight w:val="113"/>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05146FA2" w14:textId="77777777" w:rsidR="00AB1178" w:rsidRDefault="00AB1178" w:rsidP="2C8B8788">
            <w:pPr>
              <w:spacing w:before="120" w:after="120"/>
            </w:pPr>
            <w:r w:rsidRPr="2C8B8788">
              <w:rPr>
                <w:rFonts w:eastAsiaTheme="minorEastAsia"/>
              </w:rPr>
              <w:lastRenderedPageBreak/>
              <w:t>3. Conduct otoscopy</w:t>
            </w: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7C0B5CFC" w14:textId="77777777" w:rsidR="00AB1178" w:rsidRDefault="00AB1178" w:rsidP="2C8B8788">
            <w:pPr>
              <w:spacing w:before="120" w:after="120"/>
            </w:pPr>
            <w:r w:rsidRPr="2C8B8788">
              <w:rPr>
                <w:rFonts w:eastAsiaTheme="minorEastAsia"/>
              </w:rPr>
              <w:t>3.1 Follow personal hygiene and infection control procedures</w:t>
            </w:r>
          </w:p>
          <w:p w14:paraId="5AFB2628" w14:textId="77777777" w:rsidR="00AB1178" w:rsidRDefault="00AB1178" w:rsidP="2C8B8788">
            <w:pPr>
              <w:spacing w:before="120" w:after="120"/>
            </w:pPr>
            <w:r w:rsidRPr="2C8B8788">
              <w:rPr>
                <w:rFonts w:eastAsiaTheme="minorEastAsia"/>
              </w:rPr>
              <w:t>3.2 Conduct otoscopy in a non-threatening manner and produce valid, reliable and accurate results in accordance with relevant policy and procedures</w:t>
            </w:r>
          </w:p>
          <w:p w14:paraId="6FF3BB0C" w14:textId="77777777" w:rsidR="00AB1178" w:rsidRDefault="00AB1178" w:rsidP="2C8B8788">
            <w:pPr>
              <w:spacing w:before="120" w:after="120"/>
            </w:pPr>
            <w:r w:rsidRPr="2C8B8788">
              <w:rPr>
                <w:rFonts w:eastAsiaTheme="minorEastAsia"/>
              </w:rPr>
              <w:t>3.3 Identify and respond to any abnormalities of the ear canal</w:t>
            </w:r>
          </w:p>
          <w:p w14:paraId="745BB87D" w14:textId="77777777" w:rsidR="00AB1178" w:rsidRDefault="00AB1178" w:rsidP="2C8B8788">
            <w:pPr>
              <w:spacing w:before="120" w:after="120"/>
            </w:pPr>
            <w:r w:rsidRPr="2C8B8788">
              <w:rPr>
                <w:rFonts w:eastAsiaTheme="minorEastAsia"/>
              </w:rPr>
              <w:t>3.4 Identify contra-indications for proceeding with further hearing assessments</w:t>
            </w:r>
          </w:p>
          <w:p w14:paraId="7DC17A49" w14:textId="77777777" w:rsidR="00AB1178" w:rsidRDefault="00AB1178" w:rsidP="49E92A9B">
            <w:pPr>
              <w:spacing w:before="120" w:after="120"/>
              <w:rPr>
                <w:rFonts w:eastAsiaTheme="minorEastAsia"/>
              </w:rPr>
            </w:pPr>
            <w:r w:rsidRPr="49E92A9B">
              <w:rPr>
                <w:rFonts w:eastAsiaTheme="minorEastAsia"/>
              </w:rPr>
              <w:t>3.5 Make referral to appropriate agency for further assessment and treatment if required</w:t>
            </w:r>
          </w:p>
        </w:tc>
      </w:tr>
      <w:tr w:rsidR="00AB1178" w14:paraId="54ABA7AE" w14:textId="77777777" w:rsidTr="2DD7BB86">
        <w:trPr>
          <w:trHeight w:val="5310"/>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16FA6D0C" w14:textId="77777777" w:rsidR="00AB1178" w:rsidRDefault="00AB1178" w:rsidP="2C8B8788">
            <w:pPr>
              <w:spacing w:before="120" w:after="120"/>
            </w:pPr>
            <w:r w:rsidRPr="2C8B8788">
              <w:rPr>
                <w:rFonts w:eastAsiaTheme="minorEastAsia"/>
              </w:rPr>
              <w:t>4. Complete hearing test</w:t>
            </w: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20362AE6" w14:textId="77777777" w:rsidR="00AB1178" w:rsidRDefault="00AB1178" w:rsidP="2C8B8788">
            <w:pPr>
              <w:spacing w:before="120" w:after="120"/>
            </w:pPr>
            <w:r w:rsidRPr="2C8B8788">
              <w:rPr>
                <w:rFonts w:eastAsiaTheme="minorEastAsia"/>
              </w:rPr>
              <w:t>4.1 Follow personal hygiene and infection control procedures</w:t>
            </w:r>
          </w:p>
          <w:p w14:paraId="59187340" w14:textId="77777777" w:rsidR="00AB1178" w:rsidRDefault="00AB1178" w:rsidP="2C8B8788">
            <w:pPr>
              <w:spacing w:before="120" w:after="120"/>
            </w:pPr>
            <w:r w:rsidRPr="2C8B8788">
              <w:rPr>
                <w:rFonts w:eastAsiaTheme="minorEastAsia"/>
              </w:rPr>
              <w:t>4.2 Conduct play audiometry following procedures for correct use of equipment</w:t>
            </w:r>
          </w:p>
          <w:p w14:paraId="1A0A32D9" w14:textId="77777777" w:rsidR="00AB1178" w:rsidRDefault="00AB1178" w:rsidP="2C8B8788">
            <w:pPr>
              <w:spacing w:before="120" w:after="120"/>
            </w:pPr>
            <w:r w:rsidRPr="2C8B8788">
              <w:rPr>
                <w:rFonts w:eastAsiaTheme="minorEastAsia"/>
              </w:rPr>
              <w:t>4.3 Produce valid, reliable and accurate results in accordance with relevant policy and procedures (threshold or pass/fail screening)</w:t>
            </w:r>
          </w:p>
          <w:p w14:paraId="144D6515" w14:textId="77777777" w:rsidR="00AB1178" w:rsidRDefault="00AB1178" w:rsidP="2C8B8788">
            <w:pPr>
              <w:spacing w:before="120" w:after="120"/>
            </w:pPr>
            <w:r w:rsidRPr="2C8B8788">
              <w:rPr>
                <w:rFonts w:eastAsiaTheme="minorEastAsia"/>
              </w:rPr>
              <w:t>4.4 Take steps to maximise test accuracy, validity and reliability</w:t>
            </w:r>
          </w:p>
          <w:p w14:paraId="782B9D95" w14:textId="77777777" w:rsidR="00AB1178" w:rsidRDefault="00AB1178" w:rsidP="2C8B8788">
            <w:pPr>
              <w:spacing w:before="120" w:after="120"/>
            </w:pPr>
            <w:r w:rsidRPr="2C8B8788">
              <w:rPr>
                <w:rFonts w:eastAsiaTheme="minorEastAsia"/>
              </w:rPr>
              <w:t>4.5 Identify unreliable results and complete re-test according to standard protocols</w:t>
            </w:r>
          </w:p>
          <w:p w14:paraId="3C495DDB" w14:textId="77777777" w:rsidR="00AB1178" w:rsidRDefault="00AB1178" w:rsidP="2C8B8788">
            <w:pPr>
              <w:spacing w:before="120" w:after="120"/>
            </w:pPr>
            <w:r w:rsidRPr="2C8B8788">
              <w:rPr>
                <w:rFonts w:eastAsiaTheme="minorEastAsia"/>
              </w:rPr>
              <w:t>4.6 Conduct screening tympanometry in accordance with required procedures</w:t>
            </w:r>
          </w:p>
          <w:p w14:paraId="65A276A5" w14:textId="77777777" w:rsidR="00AB1178" w:rsidRDefault="00AB1178" w:rsidP="2C8B8788">
            <w:pPr>
              <w:spacing w:before="120" w:after="120"/>
            </w:pPr>
            <w:r w:rsidRPr="2C8B8788">
              <w:rPr>
                <w:rFonts w:eastAsiaTheme="minorEastAsia"/>
              </w:rPr>
              <w:t>4.7 Record results in accordance with relevant policies and procedures</w:t>
            </w:r>
          </w:p>
          <w:p w14:paraId="24AE7AD9" w14:textId="77777777" w:rsidR="00AB1178" w:rsidRDefault="00AB1178" w:rsidP="2C8B8788">
            <w:pPr>
              <w:spacing w:before="120" w:after="120"/>
            </w:pPr>
            <w:r w:rsidRPr="2C8B8788">
              <w:rPr>
                <w:rFonts w:eastAsiaTheme="minorEastAsia"/>
              </w:rPr>
              <w:t>4.8 Clean and store equipment in accordance with manufacturers’ requirements and infection control procedures</w:t>
            </w:r>
          </w:p>
        </w:tc>
      </w:tr>
      <w:tr w:rsidR="00AB1178" w14:paraId="7A31B0BD" w14:textId="77777777" w:rsidTr="2DD7BB86">
        <w:trPr>
          <w:trHeight w:val="113"/>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584C97AD" w14:textId="77777777" w:rsidR="00AB1178" w:rsidRDefault="00AB1178" w:rsidP="2C8B8788">
            <w:pPr>
              <w:spacing w:before="120" w:after="120"/>
            </w:pPr>
            <w:r w:rsidRPr="2C8B8788">
              <w:rPr>
                <w:rFonts w:eastAsiaTheme="minorEastAsia"/>
              </w:rPr>
              <w:t>5. Review test results with child and their carer</w:t>
            </w: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0D639D0B" w14:textId="77777777" w:rsidR="00AB1178" w:rsidRDefault="00AB1178" w:rsidP="2C8B8788">
            <w:pPr>
              <w:spacing w:before="120" w:after="120"/>
            </w:pPr>
            <w:r w:rsidRPr="2C8B8788">
              <w:rPr>
                <w:rFonts w:eastAsiaTheme="minorEastAsia"/>
              </w:rPr>
              <w:t>5.1 Examine results and determine outcome from data obtained</w:t>
            </w:r>
          </w:p>
          <w:p w14:paraId="418C76A1" w14:textId="77777777" w:rsidR="00AB1178" w:rsidRDefault="00AB1178" w:rsidP="2C8B8788">
            <w:pPr>
              <w:spacing w:before="120" w:after="120"/>
            </w:pPr>
            <w:r w:rsidRPr="2C8B8788">
              <w:rPr>
                <w:rFonts w:eastAsiaTheme="minorEastAsia"/>
              </w:rPr>
              <w:t>5.2 Communicate outcome of tests clearly and simply to the child and their carer</w:t>
            </w:r>
          </w:p>
          <w:p w14:paraId="44AFCAD7" w14:textId="77777777" w:rsidR="00AB1178" w:rsidRDefault="00AB1178" w:rsidP="2C8B8788">
            <w:pPr>
              <w:spacing w:before="120" w:after="120"/>
            </w:pPr>
            <w:r w:rsidRPr="2C8B8788">
              <w:rPr>
                <w:rFonts w:eastAsiaTheme="minorEastAsia"/>
              </w:rPr>
              <w:t>5.3 Discuss options for further tests with carer</w:t>
            </w:r>
          </w:p>
          <w:p w14:paraId="27057778" w14:textId="77777777" w:rsidR="00AB1178" w:rsidRDefault="00AB1178" w:rsidP="2C8B8788">
            <w:pPr>
              <w:spacing w:before="120" w:after="120"/>
            </w:pPr>
            <w:r w:rsidRPr="2C8B8788">
              <w:rPr>
                <w:rFonts w:eastAsiaTheme="minorEastAsia"/>
              </w:rPr>
              <w:t>5.4 Give child and carer the opportunity to ask questions and discuss areas of concern</w:t>
            </w:r>
          </w:p>
          <w:p w14:paraId="17C4F683" w14:textId="77777777" w:rsidR="00AB1178" w:rsidRDefault="00AB1178" w:rsidP="2C8B8788">
            <w:pPr>
              <w:spacing w:before="120" w:after="120"/>
            </w:pPr>
            <w:r w:rsidRPr="2C8B8788">
              <w:rPr>
                <w:rFonts w:eastAsiaTheme="minorEastAsia"/>
              </w:rPr>
              <w:t>5.5 Document and file test results in accordance with relevant policies and procedures</w:t>
            </w:r>
          </w:p>
        </w:tc>
      </w:tr>
      <w:tr w:rsidR="00AB1178" w14:paraId="2F1DE77D" w14:textId="77777777" w:rsidTr="2DD7BB86">
        <w:trPr>
          <w:trHeight w:val="113"/>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5F5648DB" w14:textId="77777777" w:rsidR="00AB1178" w:rsidRDefault="00AB1178" w:rsidP="2C8B8788">
            <w:pPr>
              <w:spacing w:before="120" w:after="120"/>
            </w:pPr>
            <w:r w:rsidRPr="2C8B8788">
              <w:rPr>
                <w:rFonts w:eastAsiaTheme="minorEastAsia"/>
              </w:rPr>
              <w:lastRenderedPageBreak/>
              <w:t>6. Refer client to appropriate facility</w:t>
            </w: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0C35DFB0" w14:textId="77777777" w:rsidR="00AB1178" w:rsidRDefault="00AB1178" w:rsidP="2C8B8788">
            <w:pPr>
              <w:spacing w:before="120" w:after="120"/>
            </w:pPr>
            <w:r w:rsidRPr="2C8B8788">
              <w:rPr>
                <w:rFonts w:eastAsiaTheme="minorEastAsia"/>
              </w:rPr>
              <w:t>6.1 Make referral to appropriate agency if required</w:t>
            </w:r>
          </w:p>
          <w:p w14:paraId="09D32C85" w14:textId="77777777" w:rsidR="00AB1178" w:rsidRDefault="00AB1178" w:rsidP="2C8B8788">
            <w:pPr>
              <w:spacing w:before="120" w:after="120"/>
            </w:pPr>
            <w:r w:rsidRPr="2C8B8788">
              <w:rPr>
                <w:rFonts w:eastAsiaTheme="minorEastAsia"/>
              </w:rPr>
              <w:t>6.2 Establish contact with referral agency and provide key client information</w:t>
            </w:r>
          </w:p>
          <w:p w14:paraId="055FAC08" w14:textId="77777777" w:rsidR="00AB1178" w:rsidRDefault="00AB1178" w:rsidP="2C8B8788">
            <w:pPr>
              <w:spacing w:before="120" w:after="120"/>
            </w:pPr>
            <w:r w:rsidRPr="2C8B8788">
              <w:rPr>
                <w:rFonts w:eastAsiaTheme="minorEastAsia"/>
              </w:rPr>
              <w:t>6.3 Discuss relevant issues and concerns with relevant personnel at facility</w:t>
            </w:r>
          </w:p>
          <w:p w14:paraId="42576DD9" w14:textId="77777777" w:rsidR="00AB1178" w:rsidRDefault="00AB1178" w:rsidP="2C8B8788">
            <w:pPr>
              <w:spacing w:before="120" w:after="120"/>
            </w:pPr>
            <w:r w:rsidRPr="2C8B8788">
              <w:rPr>
                <w:rFonts w:eastAsiaTheme="minorEastAsia"/>
              </w:rPr>
              <w:t>6.4 Follow up referral to ensure continuity of case management</w:t>
            </w:r>
          </w:p>
        </w:tc>
      </w:tr>
      <w:tr w:rsidR="00AB1178" w:rsidRPr="00B87A6F" w14:paraId="15A1C62A" w14:textId="77777777" w:rsidTr="2DD7BB86">
        <w:trPr>
          <w:trHeight w:val="1654"/>
        </w:trPr>
        <w:tc>
          <w:tcPr>
            <w:tcW w:w="9629" w:type="dxa"/>
            <w:gridSpan w:val="2"/>
            <w:tcBorders>
              <w:top w:val="single" w:sz="4" w:space="0" w:color="181717"/>
              <w:left w:val="single" w:sz="4" w:space="0" w:color="181717"/>
              <w:bottom w:val="single" w:sz="4" w:space="0" w:color="181717"/>
              <w:right w:val="single" w:sz="4" w:space="0" w:color="181717"/>
            </w:tcBorders>
            <w:shd w:val="clear" w:color="auto" w:fill="auto"/>
            <w:hideMark/>
          </w:tcPr>
          <w:p w14:paraId="29466F18" w14:textId="77777777" w:rsidR="00AB1178" w:rsidRPr="00B87A6F" w:rsidRDefault="00AB1178" w:rsidP="00480AF4">
            <w:pPr>
              <w:spacing w:after="120"/>
            </w:pPr>
            <w:r w:rsidRPr="2C8B8788">
              <w:rPr>
                <w:b/>
                <w:bCs/>
              </w:rPr>
              <w:t>Foundation skills</w:t>
            </w:r>
          </w:p>
          <w:p w14:paraId="0E20A68A" w14:textId="77777777" w:rsidR="00AB1178" w:rsidRPr="00B87A6F" w:rsidRDefault="00AB1178" w:rsidP="2C8B8788">
            <w:pPr>
              <w:spacing w:after="120"/>
            </w:pPr>
            <w:r w:rsidRPr="2C8B8788">
              <w:rPr>
                <w:i/>
                <w:iCs/>
              </w:rPr>
              <w:t>Foundation skills essential to performance are explicit in the performance criteria of this unit of competency.</w:t>
            </w:r>
          </w:p>
        </w:tc>
      </w:tr>
      <w:tr w:rsidR="00AB1178" w:rsidRPr="00B87A6F" w14:paraId="01D5D6AF" w14:textId="77777777" w:rsidTr="2DD7BB86">
        <w:trPr>
          <w:trHeight w:val="1607"/>
        </w:trPr>
        <w:tc>
          <w:tcPr>
            <w:tcW w:w="9629" w:type="dxa"/>
            <w:gridSpan w:val="2"/>
            <w:tcBorders>
              <w:top w:val="single" w:sz="4" w:space="0" w:color="181717"/>
              <w:left w:val="single" w:sz="4" w:space="0" w:color="181717"/>
              <w:bottom w:val="single" w:sz="4" w:space="0" w:color="181717"/>
              <w:right w:val="single" w:sz="4" w:space="0" w:color="181717"/>
            </w:tcBorders>
            <w:shd w:val="clear" w:color="auto" w:fill="auto"/>
            <w:hideMark/>
          </w:tcPr>
          <w:p w14:paraId="7A3BFE6A" w14:textId="77777777" w:rsidR="00AB1178" w:rsidRPr="00B87A6F" w:rsidRDefault="00AB1178" w:rsidP="00480AF4">
            <w:pPr>
              <w:spacing w:after="120"/>
            </w:pPr>
            <w:r w:rsidRPr="00B87A6F">
              <w:rPr>
                <w:b/>
              </w:rPr>
              <w:t>Range of conditions</w:t>
            </w:r>
          </w:p>
          <w:p w14:paraId="6A9C1B72" w14:textId="77777777" w:rsidR="00AB1178" w:rsidRPr="00B87A6F" w:rsidRDefault="00AB1178" w:rsidP="2C8B8788">
            <w:pPr>
              <w:spacing w:after="120"/>
            </w:pPr>
            <w:r>
              <w:t>N/A</w:t>
            </w:r>
          </w:p>
        </w:tc>
      </w:tr>
      <w:tr w:rsidR="00AB1178" w:rsidRPr="00B87A6F" w14:paraId="1445555A" w14:textId="77777777" w:rsidTr="2DD7BB86">
        <w:trPr>
          <w:trHeight w:val="977"/>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0399AB21" w14:textId="77777777" w:rsidR="00AB1178" w:rsidRPr="00B87A6F" w:rsidRDefault="00AB1178" w:rsidP="00480AF4">
            <w:pPr>
              <w:spacing w:after="120"/>
            </w:pPr>
            <w:r w:rsidRPr="00B87A6F">
              <w:rPr>
                <w:b/>
              </w:rPr>
              <w:t>Unit mapping information</w:t>
            </w:r>
          </w:p>
          <w:p w14:paraId="3946C345" w14:textId="77777777" w:rsidR="00AB1178" w:rsidRPr="00B87A6F" w:rsidRDefault="00AB1178" w:rsidP="00480AF4">
            <w:pPr>
              <w:spacing w:after="120"/>
            </w:pP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6ABDF3F8" w14:textId="77777777" w:rsidR="00AB1178" w:rsidRPr="00B87A6F" w:rsidRDefault="00AB1178" w:rsidP="2C8B8788">
            <w:pPr>
              <w:spacing w:after="120"/>
            </w:pPr>
            <w:r w:rsidRPr="2C8B8788">
              <w:rPr>
                <w:i/>
                <w:iCs/>
              </w:rPr>
              <w:t>No equivalent unit.</w:t>
            </w:r>
          </w:p>
        </w:tc>
      </w:tr>
      <w:tr w:rsidR="00AB1178" w:rsidRPr="00B87A6F" w14:paraId="64C1951B" w14:textId="77777777" w:rsidTr="2DD7BB86">
        <w:trPr>
          <w:trHeight w:val="500"/>
        </w:trPr>
        <w:tc>
          <w:tcPr>
            <w:tcW w:w="2835" w:type="dxa"/>
            <w:tcBorders>
              <w:top w:val="single" w:sz="4" w:space="0" w:color="181717"/>
              <w:left w:val="single" w:sz="4" w:space="0" w:color="181717"/>
              <w:bottom w:val="single" w:sz="4" w:space="0" w:color="auto"/>
              <w:right w:val="single" w:sz="4" w:space="0" w:color="181717"/>
            </w:tcBorders>
            <w:shd w:val="clear" w:color="auto" w:fill="auto"/>
            <w:hideMark/>
          </w:tcPr>
          <w:p w14:paraId="42E81285" w14:textId="77777777" w:rsidR="00AB1178" w:rsidRPr="00B87A6F" w:rsidRDefault="00AB1178" w:rsidP="00480AF4">
            <w:pPr>
              <w:spacing w:after="120"/>
            </w:pPr>
            <w:r w:rsidRPr="00B87A6F">
              <w:rPr>
                <w:b/>
              </w:rPr>
              <w:t>Links</w:t>
            </w:r>
          </w:p>
          <w:p w14:paraId="5C1B5454" w14:textId="77777777" w:rsidR="00AB1178" w:rsidRPr="00B87A6F" w:rsidRDefault="00AB1178" w:rsidP="00480AF4">
            <w:pPr>
              <w:spacing w:after="120"/>
            </w:pPr>
          </w:p>
        </w:tc>
        <w:tc>
          <w:tcPr>
            <w:tcW w:w="6794" w:type="dxa"/>
            <w:tcBorders>
              <w:top w:val="single" w:sz="4" w:space="0" w:color="181717"/>
              <w:left w:val="single" w:sz="4" w:space="0" w:color="181717"/>
              <w:bottom w:val="single" w:sz="4" w:space="0" w:color="auto"/>
              <w:right w:val="single" w:sz="4" w:space="0" w:color="181717"/>
            </w:tcBorders>
            <w:shd w:val="clear" w:color="auto" w:fill="auto"/>
            <w:hideMark/>
          </w:tcPr>
          <w:p w14:paraId="1F7EF674" w14:textId="77777777" w:rsidR="00AB1178" w:rsidRPr="00B87A6F" w:rsidRDefault="00AB1178" w:rsidP="00480AF4">
            <w:pPr>
              <w:spacing w:after="120"/>
            </w:pPr>
            <w:hyperlink r:id="rId17">
              <w:r w:rsidRPr="2C8B8788">
                <w:rPr>
                  <w:rStyle w:val="Hyperlink"/>
                </w:rPr>
                <w:t>https://vetnet.gov.au/Pages/TrainingDocs.aspx?q=ced1390f-48d9-4ab0-bd50-b015e5485705</w:t>
              </w:r>
            </w:hyperlink>
            <w:r>
              <w:t xml:space="preserve"> </w:t>
            </w:r>
          </w:p>
        </w:tc>
      </w:tr>
      <w:tr w:rsidR="00AB1178" w:rsidRPr="00B87A6F" w14:paraId="29E8DF0E" w14:textId="77777777" w:rsidTr="2DD7BB86">
        <w:trPr>
          <w:trHeight w:val="294"/>
        </w:trPr>
        <w:tc>
          <w:tcPr>
            <w:tcW w:w="9629" w:type="dxa"/>
            <w:gridSpan w:val="2"/>
            <w:tcBorders>
              <w:top w:val="single" w:sz="4" w:space="0" w:color="auto"/>
            </w:tcBorders>
            <w:shd w:val="clear" w:color="auto" w:fill="auto"/>
          </w:tcPr>
          <w:p w14:paraId="71822C42" w14:textId="209602B1" w:rsidR="00C7460A" w:rsidRPr="008B0733" w:rsidRDefault="00C7460A" w:rsidP="00480AF4">
            <w:pPr>
              <w:rPr>
                <w:sz w:val="21"/>
                <w:szCs w:val="21"/>
              </w:rPr>
            </w:pPr>
          </w:p>
        </w:tc>
      </w:tr>
    </w:tbl>
    <w:p w14:paraId="65C1F852" w14:textId="77777777" w:rsidR="00AB1178" w:rsidRPr="00E330BA" w:rsidRDefault="00AB1178" w:rsidP="2C59A7A4">
      <w:r>
        <w:t>Assessment Requirements template</w:t>
      </w:r>
    </w:p>
    <w:tbl>
      <w:tblPr>
        <w:tblW w:w="9346" w:type="dxa"/>
        <w:tblInd w:w="5" w:type="dxa"/>
        <w:tblCellMar>
          <w:top w:w="27" w:type="dxa"/>
          <w:left w:w="80" w:type="dxa"/>
          <w:right w:w="115" w:type="dxa"/>
        </w:tblCellMar>
        <w:tblLook w:val="04A0" w:firstRow="1" w:lastRow="0" w:firstColumn="1" w:lastColumn="0" w:noHBand="0" w:noVBand="1"/>
      </w:tblPr>
      <w:tblGrid>
        <w:gridCol w:w="2967"/>
        <w:gridCol w:w="6379"/>
      </w:tblGrid>
      <w:tr w:rsidR="00AB1178" w:rsidRPr="00B8309D" w14:paraId="63650A6B" w14:textId="77777777" w:rsidTr="69D85DDD">
        <w:trPr>
          <w:trHeight w:val="500"/>
        </w:trPr>
        <w:tc>
          <w:tcPr>
            <w:tcW w:w="2967" w:type="dxa"/>
            <w:tcBorders>
              <w:top w:val="single" w:sz="4" w:space="0" w:color="181717"/>
              <w:left w:val="single" w:sz="4" w:space="0" w:color="181717"/>
              <w:bottom w:val="single" w:sz="4" w:space="0" w:color="181717"/>
              <w:right w:val="single" w:sz="4" w:space="0" w:color="181717"/>
            </w:tcBorders>
            <w:shd w:val="clear" w:color="auto" w:fill="auto"/>
            <w:hideMark/>
          </w:tcPr>
          <w:p w14:paraId="5D6052A1" w14:textId="77777777" w:rsidR="00AB1178" w:rsidRPr="00B8309D" w:rsidRDefault="00AB1178" w:rsidP="00362EA5">
            <w:pPr>
              <w:spacing w:after="120"/>
            </w:pPr>
            <w:r w:rsidRPr="00B8309D">
              <w:rPr>
                <w:b/>
              </w:rPr>
              <w:t>Title</w:t>
            </w:r>
          </w:p>
          <w:p w14:paraId="534ED975" w14:textId="77777777" w:rsidR="00AB1178" w:rsidRPr="00B8309D" w:rsidRDefault="00AB1178" w:rsidP="00362EA5">
            <w:pPr>
              <w:spacing w:after="120"/>
            </w:pPr>
          </w:p>
        </w:tc>
        <w:tc>
          <w:tcPr>
            <w:tcW w:w="6379" w:type="dxa"/>
            <w:tcBorders>
              <w:top w:val="single" w:sz="4" w:space="0" w:color="181717"/>
              <w:left w:val="single" w:sz="4" w:space="0" w:color="181717"/>
              <w:bottom w:val="single" w:sz="4" w:space="0" w:color="181717"/>
              <w:right w:val="single" w:sz="4" w:space="0" w:color="181717"/>
            </w:tcBorders>
            <w:shd w:val="clear" w:color="auto" w:fill="auto"/>
            <w:hideMark/>
          </w:tcPr>
          <w:p w14:paraId="12F937B8" w14:textId="77777777" w:rsidR="00AB1178" w:rsidRPr="00B8309D" w:rsidRDefault="00AB1178" w:rsidP="00362EA5">
            <w:pPr>
              <w:spacing w:after="120"/>
            </w:pPr>
            <w:r>
              <w:t>Assessment Requirements for HLTAUD002 - Conduct play audiometry</w:t>
            </w:r>
          </w:p>
          <w:p w14:paraId="7DDB5BFE" w14:textId="77777777" w:rsidR="00AB1178" w:rsidRPr="00B8309D" w:rsidRDefault="00AB1178" w:rsidP="00362EA5">
            <w:pPr>
              <w:spacing w:after="120"/>
            </w:pPr>
          </w:p>
        </w:tc>
      </w:tr>
      <w:tr w:rsidR="00AB1178" w:rsidRPr="00B8309D" w14:paraId="18BD9906" w14:textId="77777777" w:rsidTr="69D85DDD">
        <w:trPr>
          <w:trHeight w:val="1197"/>
        </w:trPr>
        <w:tc>
          <w:tcPr>
            <w:tcW w:w="2967" w:type="dxa"/>
            <w:tcBorders>
              <w:top w:val="single" w:sz="4" w:space="0" w:color="181717"/>
              <w:left w:val="single" w:sz="4" w:space="0" w:color="181717"/>
              <w:bottom w:val="single" w:sz="4" w:space="0" w:color="181717"/>
              <w:right w:val="single" w:sz="4" w:space="0" w:color="181717"/>
            </w:tcBorders>
            <w:shd w:val="clear" w:color="auto" w:fill="auto"/>
            <w:hideMark/>
          </w:tcPr>
          <w:p w14:paraId="364DA155" w14:textId="77777777" w:rsidR="00AB1178" w:rsidRPr="00B8309D" w:rsidRDefault="00AB1178" w:rsidP="00362EA5">
            <w:pPr>
              <w:spacing w:after="120"/>
            </w:pPr>
            <w:r w:rsidRPr="00B8309D">
              <w:rPr>
                <w:b/>
              </w:rPr>
              <w:t>Performance evidence</w:t>
            </w:r>
          </w:p>
          <w:p w14:paraId="5B331A63" w14:textId="77777777" w:rsidR="00AB1178" w:rsidRPr="00B8309D" w:rsidRDefault="00AB1178" w:rsidP="00362EA5">
            <w:pPr>
              <w:spacing w:after="120"/>
            </w:pPr>
          </w:p>
        </w:tc>
        <w:tc>
          <w:tcPr>
            <w:tcW w:w="6379" w:type="dxa"/>
            <w:tcBorders>
              <w:top w:val="single" w:sz="4" w:space="0" w:color="181717"/>
              <w:left w:val="single" w:sz="4" w:space="0" w:color="181717"/>
              <w:bottom w:val="single" w:sz="4" w:space="0" w:color="181717"/>
              <w:right w:val="single" w:sz="4" w:space="0" w:color="181717"/>
            </w:tcBorders>
            <w:shd w:val="clear" w:color="auto" w:fill="auto"/>
            <w:hideMark/>
          </w:tcPr>
          <w:p w14:paraId="52882001" w14:textId="77777777" w:rsidR="00AB1178" w:rsidRPr="00B8309D" w:rsidRDefault="00AB1178" w:rsidP="2C8B8788">
            <w:pPr>
              <w:spacing w:after="120"/>
            </w:pPr>
            <w:r>
              <w:t>The candidate must show evidence of the ability to complete tasks outlined in elements and performance criteria of this unit, manage tasks and manage contingencies in the context of the job role. There must be evidence that the candidate has:</w:t>
            </w:r>
          </w:p>
          <w:p w14:paraId="4B40B09C" w14:textId="77777777" w:rsidR="00AB1178" w:rsidRPr="00B8309D" w:rsidRDefault="00AB1178" w:rsidP="00AB1178">
            <w:pPr>
              <w:pStyle w:val="ListParagraph"/>
              <w:numPr>
                <w:ilvl w:val="0"/>
                <w:numId w:val="27"/>
              </w:numPr>
              <w:spacing w:after="120"/>
            </w:pPr>
            <w:r>
              <w:t>followed established procedures and protocols to independently conduct pure tone play audiometry tests for at least 10 different children aged 4-6 years, recognising and responding appropriately when a child is not giving true thresholds</w:t>
            </w:r>
          </w:p>
          <w:p w14:paraId="0BC4403E" w14:textId="77777777" w:rsidR="00AB1178" w:rsidRPr="00B8309D" w:rsidRDefault="00AB1178" w:rsidP="00AB1178">
            <w:pPr>
              <w:pStyle w:val="ListParagraph"/>
              <w:numPr>
                <w:ilvl w:val="0"/>
                <w:numId w:val="27"/>
              </w:numPr>
              <w:spacing w:after="120"/>
            </w:pPr>
            <w:r>
              <w:t>communicated effectively with children and carers using a client centred approach</w:t>
            </w:r>
          </w:p>
          <w:p w14:paraId="02E14FC3" w14:textId="77777777" w:rsidR="00AB1178" w:rsidRPr="00B8309D" w:rsidRDefault="00AB1178" w:rsidP="2C8B8788">
            <w:pPr>
              <w:spacing w:after="120"/>
            </w:pPr>
          </w:p>
        </w:tc>
      </w:tr>
      <w:tr w:rsidR="00AB1178" w:rsidRPr="00B8309D" w14:paraId="11B20ECC" w14:textId="77777777" w:rsidTr="69D85DDD">
        <w:trPr>
          <w:trHeight w:val="1417"/>
        </w:trPr>
        <w:tc>
          <w:tcPr>
            <w:tcW w:w="2967" w:type="dxa"/>
            <w:tcBorders>
              <w:top w:val="single" w:sz="4" w:space="0" w:color="181717"/>
              <w:left w:val="single" w:sz="4" w:space="0" w:color="181717"/>
              <w:bottom w:val="single" w:sz="4" w:space="0" w:color="181717"/>
              <w:right w:val="single" w:sz="4" w:space="0" w:color="181717"/>
            </w:tcBorders>
            <w:shd w:val="clear" w:color="auto" w:fill="auto"/>
            <w:hideMark/>
          </w:tcPr>
          <w:p w14:paraId="3CA442F7" w14:textId="77777777" w:rsidR="00AB1178" w:rsidRPr="00B8309D" w:rsidRDefault="00AB1178" w:rsidP="00362EA5">
            <w:pPr>
              <w:spacing w:after="120"/>
            </w:pPr>
            <w:r w:rsidRPr="00B8309D">
              <w:rPr>
                <w:b/>
              </w:rPr>
              <w:lastRenderedPageBreak/>
              <w:t>Knowledge evidence</w:t>
            </w:r>
          </w:p>
          <w:p w14:paraId="04A9C8AA" w14:textId="77777777" w:rsidR="00AB1178" w:rsidRPr="00B8309D" w:rsidRDefault="00AB1178" w:rsidP="00362EA5">
            <w:pPr>
              <w:spacing w:after="120"/>
            </w:pPr>
          </w:p>
        </w:tc>
        <w:tc>
          <w:tcPr>
            <w:tcW w:w="6379" w:type="dxa"/>
            <w:tcBorders>
              <w:top w:val="single" w:sz="4" w:space="0" w:color="181717"/>
              <w:left w:val="single" w:sz="4" w:space="0" w:color="181717"/>
              <w:bottom w:val="single" w:sz="4" w:space="0" w:color="181717"/>
              <w:right w:val="single" w:sz="4" w:space="0" w:color="181717"/>
            </w:tcBorders>
            <w:shd w:val="clear" w:color="auto" w:fill="auto"/>
            <w:hideMark/>
          </w:tcPr>
          <w:p w14:paraId="0083C773" w14:textId="77777777" w:rsidR="00AB1178" w:rsidRPr="00B8309D" w:rsidRDefault="00AB1178" w:rsidP="2C8B8788">
            <w:pPr>
              <w:spacing w:after="120"/>
            </w:pPr>
            <w:r>
              <w:t>The candidate must be able to demonstrate essential knowledge required to effectively complete tasks outlined in elements and performance criteria of this unit, manage tasks and manage contingencies in the context of the work role. This includes knowledge of:</w:t>
            </w:r>
          </w:p>
          <w:p w14:paraId="5A874843" w14:textId="77777777" w:rsidR="00AB1178" w:rsidRPr="00B8309D" w:rsidRDefault="00AB1178" w:rsidP="00AB1178">
            <w:pPr>
              <w:pStyle w:val="ListParagraph"/>
              <w:numPr>
                <w:ilvl w:val="0"/>
                <w:numId w:val="26"/>
              </w:numPr>
              <w:spacing w:after="120"/>
              <w:ind w:left="634" w:hanging="425"/>
            </w:pPr>
            <w:r>
              <w:t>legal and ethical considerations (national and state/territory) for testing children’s hearing:</w:t>
            </w:r>
          </w:p>
          <w:p w14:paraId="12EC291B" w14:textId="77777777" w:rsidR="00AB1178" w:rsidRPr="00B8309D" w:rsidRDefault="00AB1178" w:rsidP="00AB1178">
            <w:pPr>
              <w:pStyle w:val="ListParagraph"/>
              <w:numPr>
                <w:ilvl w:val="0"/>
                <w:numId w:val="25"/>
              </w:numPr>
              <w:spacing w:after="120"/>
            </w:pPr>
            <w:r>
              <w:t>children in the workplace</w:t>
            </w:r>
          </w:p>
          <w:p w14:paraId="08F1ABEE" w14:textId="77777777" w:rsidR="00AB1178" w:rsidRPr="00B8309D" w:rsidRDefault="00AB1178" w:rsidP="00AB1178">
            <w:pPr>
              <w:pStyle w:val="ListParagraph"/>
              <w:numPr>
                <w:ilvl w:val="0"/>
                <w:numId w:val="25"/>
              </w:numPr>
              <w:spacing w:after="120"/>
            </w:pPr>
            <w:r>
              <w:t>duty of care</w:t>
            </w:r>
          </w:p>
          <w:p w14:paraId="3A5D8900" w14:textId="77777777" w:rsidR="00AB1178" w:rsidRPr="00B8309D" w:rsidRDefault="00AB1178" w:rsidP="00AB1178">
            <w:pPr>
              <w:pStyle w:val="ListParagraph"/>
              <w:numPr>
                <w:ilvl w:val="0"/>
                <w:numId w:val="25"/>
              </w:numPr>
              <w:spacing w:after="120"/>
            </w:pPr>
            <w:r>
              <w:t>informed consent</w:t>
            </w:r>
          </w:p>
          <w:p w14:paraId="315DA00A" w14:textId="77777777" w:rsidR="00AB1178" w:rsidRPr="00B8309D" w:rsidRDefault="00AB1178" w:rsidP="00AB1178">
            <w:pPr>
              <w:pStyle w:val="ListParagraph"/>
              <w:numPr>
                <w:ilvl w:val="0"/>
                <w:numId w:val="25"/>
              </w:numPr>
              <w:spacing w:after="120"/>
            </w:pPr>
            <w:r>
              <w:t>policy frameworks – Australian Government Office of Hearing Services requirements</w:t>
            </w:r>
          </w:p>
          <w:p w14:paraId="6FD16DB5" w14:textId="77777777" w:rsidR="00AB1178" w:rsidRPr="00B8309D" w:rsidRDefault="00AB1178" w:rsidP="00AB1178">
            <w:pPr>
              <w:pStyle w:val="ListParagraph"/>
              <w:numPr>
                <w:ilvl w:val="0"/>
                <w:numId w:val="25"/>
              </w:numPr>
              <w:spacing w:after="120"/>
            </w:pPr>
            <w:r>
              <w:t>privacy, confidentiality and disclosure</w:t>
            </w:r>
          </w:p>
          <w:p w14:paraId="506A9CEF" w14:textId="77777777" w:rsidR="00AB1178" w:rsidRPr="00B8309D" w:rsidRDefault="00AB1178" w:rsidP="00AB1178">
            <w:pPr>
              <w:pStyle w:val="ListParagraph"/>
              <w:numPr>
                <w:ilvl w:val="0"/>
                <w:numId w:val="25"/>
              </w:numPr>
              <w:spacing w:after="120"/>
            </w:pPr>
            <w:r>
              <w:t>records management</w:t>
            </w:r>
          </w:p>
          <w:p w14:paraId="2513511F" w14:textId="77777777" w:rsidR="00AB1178" w:rsidRPr="00B8309D" w:rsidRDefault="00AB1178" w:rsidP="00AB1178">
            <w:pPr>
              <w:pStyle w:val="ListParagraph"/>
              <w:numPr>
                <w:ilvl w:val="0"/>
                <w:numId w:val="25"/>
              </w:numPr>
              <w:spacing w:after="120"/>
            </w:pPr>
            <w:r>
              <w:t>reporting requirements</w:t>
            </w:r>
          </w:p>
          <w:p w14:paraId="711BD2FF" w14:textId="77777777" w:rsidR="00AB1178" w:rsidRDefault="00AB1178" w:rsidP="00AB1178">
            <w:pPr>
              <w:pStyle w:val="ListParagraph"/>
              <w:numPr>
                <w:ilvl w:val="0"/>
                <w:numId w:val="25"/>
              </w:numPr>
              <w:spacing w:after="120"/>
            </w:pPr>
            <w:r>
              <w:t>Understanding when to use disposable vs. reusable instruments to minimise the risk of cross-contamination.</w:t>
            </w:r>
          </w:p>
          <w:p w14:paraId="537A7E71" w14:textId="77777777" w:rsidR="00AB1178" w:rsidRPr="00B8309D" w:rsidRDefault="00AB1178" w:rsidP="00AB1178">
            <w:pPr>
              <w:pStyle w:val="ListParagraph"/>
              <w:numPr>
                <w:ilvl w:val="0"/>
                <w:numId w:val="25"/>
              </w:numPr>
              <w:spacing w:after="120"/>
            </w:pPr>
            <w:r>
              <w:t>work role boundaries – responsibilities and limitations:</w:t>
            </w:r>
          </w:p>
          <w:p w14:paraId="1D518DFE" w14:textId="77777777" w:rsidR="00AB1178" w:rsidRPr="00B8309D" w:rsidRDefault="00AB1178" w:rsidP="00AB1178">
            <w:pPr>
              <w:pStyle w:val="ListParagraph"/>
              <w:numPr>
                <w:ilvl w:val="0"/>
                <w:numId w:val="24"/>
              </w:numPr>
              <w:spacing w:after="120"/>
            </w:pPr>
            <w:r>
              <w:t>boundaries of audiometrist role, including no role in diagnostics</w:t>
            </w:r>
          </w:p>
          <w:p w14:paraId="5CC1140D" w14:textId="77777777" w:rsidR="00AB1178" w:rsidRPr="00B8309D" w:rsidRDefault="00AB1178" w:rsidP="00AB1178">
            <w:pPr>
              <w:pStyle w:val="ListParagraph"/>
              <w:numPr>
                <w:ilvl w:val="0"/>
                <w:numId w:val="24"/>
              </w:numPr>
              <w:spacing w:after="120"/>
            </w:pPr>
            <w:r>
              <w:t>relationship between audiometry and other health professionals</w:t>
            </w:r>
          </w:p>
          <w:p w14:paraId="762B1B33" w14:textId="77777777" w:rsidR="00AB1178" w:rsidRPr="00B8309D" w:rsidRDefault="00AB1178" w:rsidP="00AB1178">
            <w:pPr>
              <w:pStyle w:val="ListParagraph"/>
              <w:numPr>
                <w:ilvl w:val="0"/>
                <w:numId w:val="24"/>
              </w:numPr>
              <w:spacing w:after="120"/>
            </w:pPr>
            <w:r>
              <w:t>role of the family/carer</w:t>
            </w:r>
          </w:p>
          <w:p w14:paraId="6EBF639E" w14:textId="77777777" w:rsidR="00AB1178" w:rsidRPr="00B8309D" w:rsidRDefault="00AB1178" w:rsidP="00AB1178">
            <w:pPr>
              <w:pStyle w:val="ListParagraph"/>
              <w:numPr>
                <w:ilvl w:val="0"/>
                <w:numId w:val="24"/>
              </w:numPr>
              <w:spacing w:after="120"/>
            </w:pPr>
            <w:r>
              <w:t>indicators for referral</w:t>
            </w:r>
          </w:p>
          <w:p w14:paraId="3F5D9A69" w14:textId="77777777" w:rsidR="00AB1178" w:rsidRPr="00B8309D" w:rsidRDefault="00AB1178" w:rsidP="00AB1178">
            <w:pPr>
              <w:pStyle w:val="ListParagraph"/>
              <w:numPr>
                <w:ilvl w:val="0"/>
                <w:numId w:val="23"/>
              </w:numPr>
              <w:spacing w:after="120"/>
              <w:ind w:left="634" w:hanging="425"/>
            </w:pPr>
            <w:r>
              <w:t>stages of normal childhood speech and hearing development:</w:t>
            </w:r>
          </w:p>
          <w:p w14:paraId="04F98B49" w14:textId="77777777" w:rsidR="00AB1178" w:rsidRPr="00B8309D" w:rsidRDefault="00AB1178" w:rsidP="00AB1178">
            <w:pPr>
              <w:pStyle w:val="ListParagraph"/>
              <w:numPr>
                <w:ilvl w:val="0"/>
                <w:numId w:val="22"/>
              </w:numPr>
              <w:spacing w:after="120"/>
            </w:pPr>
            <w:r>
              <w:t>milestones</w:t>
            </w:r>
          </w:p>
          <w:p w14:paraId="74611A87" w14:textId="77777777" w:rsidR="00AB1178" w:rsidRPr="00B8309D" w:rsidRDefault="00AB1178" w:rsidP="00AB1178">
            <w:pPr>
              <w:pStyle w:val="ListParagraph"/>
              <w:numPr>
                <w:ilvl w:val="0"/>
                <w:numId w:val="22"/>
              </w:numPr>
              <w:spacing w:after="120"/>
            </w:pPr>
            <w:r>
              <w:t>variations from the norm</w:t>
            </w:r>
          </w:p>
          <w:p w14:paraId="4C4390EC" w14:textId="77777777" w:rsidR="00AB1178" w:rsidRPr="00B8309D" w:rsidRDefault="00AB1178" w:rsidP="00AB1178">
            <w:pPr>
              <w:pStyle w:val="ListParagraph"/>
              <w:numPr>
                <w:ilvl w:val="0"/>
                <w:numId w:val="21"/>
              </w:numPr>
              <w:spacing w:after="120"/>
              <w:ind w:left="634" w:hanging="425"/>
            </w:pPr>
            <w:r>
              <w:t>key milestones in children’s cognitive development and how to assess these to facilitate testing</w:t>
            </w:r>
          </w:p>
          <w:p w14:paraId="571B8C85" w14:textId="77777777" w:rsidR="00AB1178" w:rsidRPr="00B8309D" w:rsidRDefault="00AB1178" w:rsidP="00AB1178">
            <w:pPr>
              <w:pStyle w:val="ListParagraph"/>
              <w:numPr>
                <w:ilvl w:val="0"/>
                <w:numId w:val="21"/>
              </w:numPr>
              <w:spacing w:after="120"/>
              <w:ind w:left="634" w:hanging="425"/>
            </w:pPr>
            <w:r>
              <w:t>anatomy of children’s ears and the implications for otoscopy</w:t>
            </w:r>
          </w:p>
          <w:p w14:paraId="56EA9B8A" w14:textId="77777777" w:rsidR="00AB1178" w:rsidRPr="00B8309D" w:rsidRDefault="00AB1178" w:rsidP="00AB1178">
            <w:pPr>
              <w:pStyle w:val="ListParagraph"/>
              <w:numPr>
                <w:ilvl w:val="0"/>
                <w:numId w:val="21"/>
              </w:numPr>
              <w:spacing w:after="120"/>
              <w:ind w:left="634" w:hanging="425"/>
            </w:pPr>
            <w:r>
              <w:t>play audiometry techniques:</w:t>
            </w:r>
          </w:p>
          <w:p w14:paraId="015DD314" w14:textId="77777777" w:rsidR="00AB1178" w:rsidRPr="00B8309D" w:rsidRDefault="00AB1178" w:rsidP="00AB1178">
            <w:pPr>
              <w:pStyle w:val="ListParagraph"/>
              <w:numPr>
                <w:ilvl w:val="0"/>
                <w:numId w:val="20"/>
              </w:numPr>
              <w:spacing w:after="120"/>
            </w:pPr>
            <w:r>
              <w:t>conditioning</w:t>
            </w:r>
          </w:p>
          <w:p w14:paraId="077766DC" w14:textId="77777777" w:rsidR="00AB1178" w:rsidRPr="00B8309D" w:rsidRDefault="00AB1178" w:rsidP="00AB1178">
            <w:pPr>
              <w:pStyle w:val="ListParagraph"/>
              <w:numPr>
                <w:ilvl w:val="0"/>
                <w:numId w:val="20"/>
              </w:numPr>
              <w:spacing w:after="120"/>
            </w:pPr>
            <w:r>
              <w:t>reliability and validity</w:t>
            </w:r>
          </w:p>
          <w:p w14:paraId="0AB1A911" w14:textId="77777777" w:rsidR="00AB1178" w:rsidRPr="00B8309D" w:rsidRDefault="00AB1178" w:rsidP="00AB1178">
            <w:pPr>
              <w:pStyle w:val="ListParagraph"/>
              <w:numPr>
                <w:ilvl w:val="0"/>
                <w:numId w:val="20"/>
              </w:numPr>
              <w:spacing w:after="120"/>
            </w:pPr>
            <w:r>
              <w:t>visual cues</w:t>
            </w:r>
          </w:p>
          <w:p w14:paraId="5CAFB76B" w14:textId="77777777" w:rsidR="00AB1178" w:rsidRPr="00B8309D" w:rsidRDefault="00AB1178" w:rsidP="00AB1178">
            <w:pPr>
              <w:pStyle w:val="ListParagraph"/>
              <w:numPr>
                <w:ilvl w:val="0"/>
                <w:numId w:val="20"/>
              </w:numPr>
              <w:spacing w:after="120"/>
            </w:pPr>
            <w:r>
              <w:t>non-organic hearing loss</w:t>
            </w:r>
          </w:p>
          <w:p w14:paraId="5C1C7BF1" w14:textId="77777777" w:rsidR="00AB1178" w:rsidRPr="00B8309D" w:rsidRDefault="00AB1178" w:rsidP="00AB1178">
            <w:pPr>
              <w:pStyle w:val="ListParagraph"/>
              <w:numPr>
                <w:ilvl w:val="0"/>
                <w:numId w:val="19"/>
              </w:numPr>
              <w:spacing w:after="120"/>
              <w:ind w:left="634" w:hanging="425"/>
            </w:pPr>
            <w:r>
              <w:t>techniques for managing children during testing:</w:t>
            </w:r>
          </w:p>
          <w:p w14:paraId="4BCBBCA5" w14:textId="77777777" w:rsidR="00AB1178" w:rsidRPr="00B8309D" w:rsidRDefault="00AB1178" w:rsidP="00AB1178">
            <w:pPr>
              <w:pStyle w:val="ListParagraph"/>
              <w:numPr>
                <w:ilvl w:val="0"/>
                <w:numId w:val="18"/>
              </w:numPr>
              <w:spacing w:after="120"/>
            </w:pPr>
            <w:r>
              <w:t>focusing attention to task</w:t>
            </w:r>
          </w:p>
          <w:p w14:paraId="6210D597" w14:textId="77777777" w:rsidR="00AB1178" w:rsidRPr="00B8309D" w:rsidRDefault="00AB1178" w:rsidP="00AB1178">
            <w:pPr>
              <w:pStyle w:val="ListParagraph"/>
              <w:numPr>
                <w:ilvl w:val="0"/>
                <w:numId w:val="18"/>
              </w:numPr>
              <w:spacing w:after="120"/>
            </w:pPr>
            <w:r>
              <w:t>distraction</w:t>
            </w:r>
          </w:p>
          <w:p w14:paraId="3ADEDEEB" w14:textId="77777777" w:rsidR="00AB1178" w:rsidRPr="00B8309D" w:rsidRDefault="00AB1178" w:rsidP="00AB1178">
            <w:pPr>
              <w:pStyle w:val="ListParagraph"/>
              <w:numPr>
                <w:ilvl w:val="0"/>
                <w:numId w:val="18"/>
              </w:numPr>
              <w:spacing w:after="120"/>
            </w:pPr>
            <w:r>
              <w:t>engagement</w:t>
            </w:r>
          </w:p>
          <w:p w14:paraId="131AA7C7" w14:textId="77777777" w:rsidR="00AB1178" w:rsidRPr="00B8309D" w:rsidRDefault="00AB1178" w:rsidP="00AB1178">
            <w:pPr>
              <w:pStyle w:val="ListParagraph"/>
              <w:numPr>
                <w:ilvl w:val="0"/>
                <w:numId w:val="17"/>
              </w:numPr>
              <w:spacing w:after="120"/>
              <w:ind w:left="634" w:hanging="425"/>
            </w:pPr>
            <w:r>
              <w:t>factors to consider when working with families during the testing process</w:t>
            </w:r>
          </w:p>
          <w:p w14:paraId="00A33EEF" w14:textId="77777777" w:rsidR="00AB1178" w:rsidRPr="00B8309D" w:rsidRDefault="00AB1178" w:rsidP="2C8B8788">
            <w:pPr>
              <w:spacing w:after="120"/>
            </w:pPr>
          </w:p>
        </w:tc>
      </w:tr>
      <w:tr w:rsidR="00AB1178" w:rsidRPr="00B8309D" w14:paraId="7452E5D3" w14:textId="77777777" w:rsidTr="69D85DDD">
        <w:trPr>
          <w:trHeight w:val="1857"/>
        </w:trPr>
        <w:tc>
          <w:tcPr>
            <w:tcW w:w="2967" w:type="dxa"/>
            <w:tcBorders>
              <w:top w:val="single" w:sz="4" w:space="0" w:color="181717"/>
              <w:left w:val="single" w:sz="4" w:space="0" w:color="181717"/>
              <w:bottom w:val="single" w:sz="4" w:space="0" w:color="181717"/>
              <w:right w:val="single" w:sz="4" w:space="0" w:color="181717"/>
            </w:tcBorders>
            <w:shd w:val="clear" w:color="auto" w:fill="auto"/>
            <w:hideMark/>
          </w:tcPr>
          <w:p w14:paraId="76EE75E2" w14:textId="77777777" w:rsidR="00AB1178" w:rsidRPr="00B8309D" w:rsidRDefault="00AB1178" w:rsidP="00362EA5">
            <w:pPr>
              <w:spacing w:after="120"/>
            </w:pPr>
            <w:r w:rsidRPr="00B8309D">
              <w:rPr>
                <w:b/>
              </w:rPr>
              <w:lastRenderedPageBreak/>
              <w:t>Assessment conditions</w:t>
            </w:r>
          </w:p>
          <w:p w14:paraId="352D5946" w14:textId="77777777" w:rsidR="00AB1178" w:rsidRPr="00B8309D" w:rsidRDefault="00AB1178" w:rsidP="00362EA5">
            <w:pPr>
              <w:spacing w:after="120"/>
            </w:pPr>
          </w:p>
        </w:tc>
        <w:tc>
          <w:tcPr>
            <w:tcW w:w="6379" w:type="dxa"/>
            <w:tcBorders>
              <w:top w:val="single" w:sz="4" w:space="0" w:color="181717"/>
              <w:left w:val="single" w:sz="4" w:space="0" w:color="181717"/>
              <w:bottom w:val="single" w:sz="4" w:space="0" w:color="181717"/>
              <w:right w:val="single" w:sz="4" w:space="0" w:color="181717"/>
            </w:tcBorders>
            <w:shd w:val="clear" w:color="auto" w:fill="auto"/>
            <w:hideMark/>
          </w:tcPr>
          <w:p w14:paraId="27C69F62" w14:textId="77777777" w:rsidR="00AB1178" w:rsidRPr="00B8309D" w:rsidRDefault="00AB1178" w:rsidP="2C8B8788">
            <w:pPr>
              <w:spacing w:after="120"/>
            </w:pPr>
            <w:r>
              <w:t xml:space="preserve">Skills must have been demonstrated in the workplace with the addition of simulations and scenarios where the full range of contexts and situations have not been provided in the workplace. </w:t>
            </w:r>
          </w:p>
          <w:p w14:paraId="09DD3AFC" w14:textId="77777777" w:rsidR="00AB1178" w:rsidRPr="00B8309D" w:rsidRDefault="00AB1178" w:rsidP="2C8B8788">
            <w:pPr>
              <w:spacing w:after="120"/>
            </w:pPr>
            <w:r>
              <w:t xml:space="preserve">All aspects of the performance evidence must have been demonstrated using simulation prior to being demonstrated in a therapeutic workplace under direction and supervision (direct, indirect, remote).  </w:t>
            </w:r>
          </w:p>
          <w:p w14:paraId="072C9ADC" w14:textId="77777777" w:rsidR="00AB1178" w:rsidRPr="00B8309D" w:rsidRDefault="00AB1178" w:rsidP="2C8B8788">
            <w:pPr>
              <w:spacing w:after="120"/>
            </w:pPr>
            <w:r>
              <w:t>The following conditions must be met for this unit:</w:t>
            </w:r>
          </w:p>
          <w:p w14:paraId="553D9E12" w14:textId="77777777" w:rsidR="00AB1178" w:rsidRPr="00B8309D" w:rsidRDefault="00AB1178" w:rsidP="00AB1178">
            <w:pPr>
              <w:pStyle w:val="ListParagraph"/>
              <w:numPr>
                <w:ilvl w:val="0"/>
                <w:numId w:val="16"/>
              </w:numPr>
              <w:spacing w:after="120"/>
            </w:pPr>
            <w:r>
              <w:t>use of suitable facilities, equipment and resources, including:</w:t>
            </w:r>
          </w:p>
          <w:p w14:paraId="37E60290" w14:textId="77777777" w:rsidR="00AB1178" w:rsidRPr="00B8309D" w:rsidRDefault="00AB1178" w:rsidP="00AB1178">
            <w:pPr>
              <w:pStyle w:val="ListParagraph"/>
              <w:numPr>
                <w:ilvl w:val="0"/>
                <w:numId w:val="15"/>
              </w:numPr>
              <w:spacing w:after="120"/>
            </w:pPr>
            <w:r>
              <w:t>appropriate testing environment</w:t>
            </w:r>
          </w:p>
          <w:p w14:paraId="0DFD28FB" w14:textId="77777777" w:rsidR="00AB1178" w:rsidRPr="00B8309D" w:rsidRDefault="00AB1178" w:rsidP="00AB1178">
            <w:pPr>
              <w:pStyle w:val="ListParagraph"/>
              <w:numPr>
                <w:ilvl w:val="0"/>
                <w:numId w:val="15"/>
              </w:numPr>
              <w:spacing w:after="120"/>
            </w:pPr>
            <w:r>
              <w:t>age appropriate toys</w:t>
            </w:r>
          </w:p>
          <w:p w14:paraId="4419D06B" w14:textId="77777777" w:rsidR="00AB1178" w:rsidRPr="00B8309D" w:rsidRDefault="00AB1178" w:rsidP="00AB1178">
            <w:pPr>
              <w:pStyle w:val="ListParagraph"/>
              <w:numPr>
                <w:ilvl w:val="0"/>
                <w:numId w:val="14"/>
              </w:numPr>
              <w:spacing w:after="120"/>
            </w:pPr>
            <w:r>
              <w:t>modelling of industry operating conditions, including:</w:t>
            </w:r>
          </w:p>
          <w:p w14:paraId="2D5D6B4B" w14:textId="77777777" w:rsidR="00AB1178" w:rsidRPr="00B8309D" w:rsidRDefault="00AB1178" w:rsidP="00AB1178">
            <w:pPr>
              <w:pStyle w:val="ListParagraph"/>
              <w:numPr>
                <w:ilvl w:val="0"/>
                <w:numId w:val="13"/>
              </w:numPr>
              <w:spacing w:after="120"/>
            </w:pPr>
            <w:r>
              <w:t>integration of problem solving activities</w:t>
            </w:r>
          </w:p>
          <w:p w14:paraId="73E9EE97" w14:textId="77777777" w:rsidR="00AB1178" w:rsidRPr="00B8309D" w:rsidRDefault="00AB1178" w:rsidP="00AB1178">
            <w:pPr>
              <w:pStyle w:val="ListParagraph"/>
              <w:numPr>
                <w:ilvl w:val="0"/>
                <w:numId w:val="13"/>
              </w:numPr>
              <w:spacing w:after="120"/>
            </w:pPr>
            <w:r>
              <w:t>time constraints for completion of testing</w:t>
            </w:r>
          </w:p>
          <w:p w14:paraId="70730898" w14:textId="77777777" w:rsidR="00AB1178" w:rsidRPr="00B8309D" w:rsidRDefault="00AB1178" w:rsidP="00AB1178">
            <w:pPr>
              <w:pStyle w:val="ListParagraph"/>
              <w:numPr>
                <w:ilvl w:val="0"/>
                <w:numId w:val="13"/>
              </w:numPr>
              <w:spacing w:after="120"/>
            </w:pPr>
            <w:r>
              <w:t>provision of services to general public</w:t>
            </w:r>
          </w:p>
          <w:p w14:paraId="081DA516" w14:textId="77777777" w:rsidR="00AB1178" w:rsidRPr="00B8309D" w:rsidRDefault="00AB1178" w:rsidP="2C8B8788">
            <w:pPr>
              <w:spacing w:after="120"/>
            </w:pPr>
          </w:p>
        </w:tc>
      </w:tr>
      <w:tr w:rsidR="00AB1178" w:rsidRPr="00B8309D" w14:paraId="54937245" w14:textId="77777777" w:rsidTr="69D85DDD">
        <w:trPr>
          <w:trHeight w:val="500"/>
        </w:trPr>
        <w:tc>
          <w:tcPr>
            <w:tcW w:w="2967" w:type="dxa"/>
            <w:tcBorders>
              <w:top w:val="single" w:sz="4" w:space="0" w:color="181717"/>
              <w:left w:val="single" w:sz="4" w:space="0" w:color="181717"/>
              <w:bottom w:val="single" w:sz="4" w:space="0" w:color="181717"/>
              <w:right w:val="single" w:sz="4" w:space="0" w:color="181717"/>
            </w:tcBorders>
            <w:shd w:val="clear" w:color="auto" w:fill="auto"/>
            <w:hideMark/>
          </w:tcPr>
          <w:p w14:paraId="2B47CFA2" w14:textId="77777777" w:rsidR="00AB1178" w:rsidRPr="00B8309D" w:rsidRDefault="00AB1178" w:rsidP="00362EA5">
            <w:pPr>
              <w:spacing w:after="120"/>
            </w:pPr>
            <w:r w:rsidRPr="00B8309D">
              <w:rPr>
                <w:b/>
              </w:rPr>
              <w:t>Links</w:t>
            </w:r>
          </w:p>
          <w:p w14:paraId="7CF5369D" w14:textId="77777777" w:rsidR="00AB1178" w:rsidRPr="00B8309D" w:rsidRDefault="00AB1178" w:rsidP="00362EA5">
            <w:pPr>
              <w:spacing w:after="120"/>
            </w:pPr>
          </w:p>
        </w:tc>
        <w:tc>
          <w:tcPr>
            <w:tcW w:w="6379" w:type="dxa"/>
            <w:tcBorders>
              <w:top w:val="single" w:sz="4" w:space="0" w:color="181717"/>
              <w:left w:val="single" w:sz="4" w:space="0" w:color="181717"/>
              <w:bottom w:val="single" w:sz="4" w:space="0" w:color="181717"/>
              <w:right w:val="single" w:sz="4" w:space="0" w:color="181717"/>
            </w:tcBorders>
            <w:shd w:val="clear" w:color="auto" w:fill="auto"/>
            <w:hideMark/>
          </w:tcPr>
          <w:p w14:paraId="663D3126" w14:textId="77777777" w:rsidR="00AB1178" w:rsidRPr="00B8309D" w:rsidRDefault="00AB1178" w:rsidP="00362EA5">
            <w:pPr>
              <w:spacing w:after="120"/>
            </w:pPr>
            <w:hyperlink r:id="rId18">
              <w:r w:rsidRPr="2C8B8788">
                <w:rPr>
                  <w:rStyle w:val="Hyperlink"/>
                </w:rPr>
                <w:t>https://vetnet.gov.au/Pages/TrainingDocs.aspx?q=ced1390f-48d9-4ab0-bd50-b015e5485705</w:t>
              </w:r>
            </w:hyperlink>
            <w:r>
              <w:t xml:space="preserve">  </w:t>
            </w:r>
          </w:p>
        </w:tc>
      </w:tr>
    </w:tbl>
    <w:p w14:paraId="37939762" w14:textId="77777777" w:rsidR="00AB1178" w:rsidRDefault="00AB1178"/>
    <w:p w14:paraId="1A3609CC" w14:textId="15FCA72F" w:rsidR="00AB1178" w:rsidRDefault="00AB1178">
      <w:pPr>
        <w:spacing w:after="0" w:line="240" w:lineRule="auto"/>
      </w:pPr>
      <w:r>
        <w:br w:type="page"/>
      </w:r>
    </w:p>
    <w:p w14:paraId="5C3C2B6F" w14:textId="50D0E14F" w:rsidR="56404962" w:rsidRDefault="56404962" w:rsidP="2C59A7A4">
      <w:pPr>
        <w:pStyle w:val="Heading1"/>
      </w:pPr>
      <w:bookmarkStart w:id="12" w:name="_Toc183602756"/>
      <w:r>
        <w:lastRenderedPageBreak/>
        <w:t>HLTAUD003 Assess and respond to occupational noise risk</w:t>
      </w:r>
      <w:bookmarkEnd w:id="12"/>
    </w:p>
    <w:tbl>
      <w:tblPr>
        <w:tblW w:w="9629" w:type="dxa"/>
        <w:tblInd w:w="137" w:type="dxa"/>
        <w:tblCellMar>
          <w:top w:w="27" w:type="dxa"/>
          <w:left w:w="80" w:type="dxa"/>
          <w:right w:w="52" w:type="dxa"/>
        </w:tblCellMar>
        <w:tblLook w:val="04A0" w:firstRow="1" w:lastRow="0" w:firstColumn="1" w:lastColumn="0" w:noHBand="0" w:noVBand="1"/>
      </w:tblPr>
      <w:tblGrid>
        <w:gridCol w:w="2835"/>
        <w:gridCol w:w="6794"/>
      </w:tblGrid>
      <w:tr w:rsidR="00AB1178" w:rsidRPr="00B87A6F" w14:paraId="38A1FD42" w14:textId="77777777" w:rsidTr="3AED17EA">
        <w:trPr>
          <w:trHeight w:val="750"/>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2E6F1F18" w14:textId="77777777" w:rsidR="00AB1178" w:rsidRPr="00B87A6F" w:rsidRDefault="00AB1178" w:rsidP="00480AF4">
            <w:pPr>
              <w:spacing w:after="120"/>
            </w:pPr>
            <w:r w:rsidRPr="00B87A6F">
              <w:rPr>
                <w:b/>
              </w:rPr>
              <w:t>Unit code</w:t>
            </w:r>
          </w:p>
          <w:p w14:paraId="7808BABA" w14:textId="77777777" w:rsidR="00AB1178" w:rsidRPr="005B045F" w:rsidRDefault="00AB1178" w:rsidP="00480AF4">
            <w:pPr>
              <w:spacing w:after="120"/>
              <w:rPr>
                <w:i/>
                <w:iCs/>
              </w:rPr>
            </w:pP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01F057B4" w14:textId="77777777" w:rsidR="00AB1178" w:rsidRPr="00B87A6F" w:rsidRDefault="00AB1178" w:rsidP="00480AF4">
            <w:pPr>
              <w:spacing w:after="120"/>
            </w:pPr>
            <w:r>
              <w:t>HLTAUD003</w:t>
            </w:r>
          </w:p>
          <w:p w14:paraId="7C6137AE" w14:textId="77777777" w:rsidR="00AB1178" w:rsidRPr="00B87A6F" w:rsidRDefault="00AB1178" w:rsidP="00480AF4">
            <w:pPr>
              <w:spacing w:after="120"/>
            </w:pPr>
          </w:p>
        </w:tc>
      </w:tr>
      <w:tr w:rsidR="00AB1178" w:rsidRPr="00B87A6F" w14:paraId="2CCCBA7A" w14:textId="77777777" w:rsidTr="3AED17EA">
        <w:trPr>
          <w:trHeight w:val="863"/>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397D9EB9" w14:textId="77777777" w:rsidR="00AB1178" w:rsidRPr="00B87A6F" w:rsidRDefault="00AB1178" w:rsidP="00480AF4">
            <w:pPr>
              <w:spacing w:after="120"/>
            </w:pPr>
            <w:r w:rsidRPr="00B87A6F">
              <w:rPr>
                <w:b/>
              </w:rPr>
              <w:t>Unit title</w:t>
            </w:r>
          </w:p>
          <w:p w14:paraId="233EFF91" w14:textId="77777777" w:rsidR="00AB1178" w:rsidRPr="00B87A6F" w:rsidRDefault="00AB1178" w:rsidP="00480AF4">
            <w:pPr>
              <w:spacing w:after="120"/>
            </w:pP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42DF27C8" w14:textId="77777777" w:rsidR="00AB1178" w:rsidRPr="00B87A6F" w:rsidRDefault="00AB1178" w:rsidP="00480AF4">
            <w:pPr>
              <w:spacing w:after="120"/>
            </w:pPr>
            <w:r>
              <w:t>Assess and respond to occupational noise risk</w:t>
            </w:r>
          </w:p>
          <w:p w14:paraId="0605EFCA" w14:textId="77777777" w:rsidR="00AB1178" w:rsidRPr="00B87A6F" w:rsidRDefault="00AB1178" w:rsidP="00480AF4">
            <w:pPr>
              <w:spacing w:after="120"/>
            </w:pPr>
          </w:p>
        </w:tc>
      </w:tr>
      <w:tr w:rsidR="00AB1178" w:rsidRPr="00B87A6F" w14:paraId="5D71144B" w14:textId="77777777" w:rsidTr="3AED17EA">
        <w:trPr>
          <w:trHeight w:val="2524"/>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451AA699" w14:textId="77777777" w:rsidR="00AB1178" w:rsidRPr="00B87A6F" w:rsidRDefault="00AB1178" w:rsidP="00480AF4">
            <w:pPr>
              <w:spacing w:after="120"/>
            </w:pPr>
            <w:r w:rsidRPr="00B87A6F">
              <w:rPr>
                <w:b/>
              </w:rPr>
              <w:t>Application</w:t>
            </w:r>
          </w:p>
          <w:p w14:paraId="2A7611FA" w14:textId="77777777" w:rsidR="00AB1178" w:rsidRPr="00B87A6F" w:rsidRDefault="00AB1178" w:rsidP="00480AF4">
            <w:pPr>
              <w:spacing w:after="120"/>
            </w:pP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0E9C67DC" w14:textId="77777777" w:rsidR="00AB1178" w:rsidRPr="00B87A6F" w:rsidRDefault="00AB1178" w:rsidP="0B6D5D49">
            <w:pPr>
              <w:spacing w:after="120"/>
            </w:pPr>
            <w:r w:rsidRPr="0B6D5D49">
              <w:rPr>
                <w:i/>
                <w:iCs/>
              </w:rPr>
              <w:t>T</w:t>
            </w:r>
            <w:r w:rsidRPr="0B6D5D49">
              <w:t>his unit describes the skills and knowledge required to determine and respond to occupational noise risk, including the testing of individuals at risk and developing strategies for employers.</w:t>
            </w:r>
          </w:p>
          <w:p w14:paraId="214913B4" w14:textId="77777777" w:rsidR="00AB1178" w:rsidRPr="00B87A6F" w:rsidRDefault="00AB1178" w:rsidP="0B6D5D49">
            <w:pPr>
              <w:spacing w:after="120"/>
            </w:pPr>
            <w:r w:rsidRPr="0B6D5D49">
              <w:t>This unit applies to audiometrists working in an industrial context, who have a responsibility for promoting and managing good hearing health in the workplace.</w:t>
            </w:r>
          </w:p>
          <w:p w14:paraId="0B859D63" w14:textId="77777777" w:rsidR="00AB1178" w:rsidRPr="003105C1" w:rsidRDefault="00AB1178" w:rsidP="0B6D5D49">
            <w:pPr>
              <w:spacing w:after="120"/>
              <w:rPr>
                <w:i/>
                <w:iCs/>
              </w:rPr>
            </w:pPr>
            <w:r w:rsidRPr="003105C1">
              <w:rPr>
                <w:i/>
                <w:iCs/>
              </w:rPr>
              <w:t>The skills in this unit must be applied in accordance with Commonwealth and State/Territory legislation, Australian/New Zealand standards and industry codes of practice.</w:t>
            </w:r>
          </w:p>
          <w:p w14:paraId="1FF38CE6" w14:textId="77777777" w:rsidR="00AB1178" w:rsidRPr="00B87A6F" w:rsidRDefault="00AB1178" w:rsidP="0B6D5D49">
            <w:pPr>
              <w:spacing w:after="120"/>
              <w:ind w:left="360"/>
              <w:rPr>
                <w:i/>
                <w:iCs/>
              </w:rPr>
            </w:pPr>
          </w:p>
        </w:tc>
      </w:tr>
      <w:tr w:rsidR="00AB1178" w:rsidRPr="00B87A6F" w14:paraId="1DA42C8B" w14:textId="77777777" w:rsidTr="3AED17EA">
        <w:trPr>
          <w:trHeight w:val="530"/>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562458B0" w14:textId="77777777" w:rsidR="00AB1178" w:rsidRPr="00B87A6F" w:rsidRDefault="00AB1178" w:rsidP="00480AF4">
            <w:pPr>
              <w:spacing w:after="120"/>
            </w:pPr>
            <w:r w:rsidRPr="00B87A6F">
              <w:rPr>
                <w:b/>
              </w:rPr>
              <w:t>Pre-requisite unit</w:t>
            </w:r>
          </w:p>
          <w:p w14:paraId="4B6B30CD" w14:textId="77777777" w:rsidR="00AB1178" w:rsidRPr="00B87A6F" w:rsidRDefault="00AB1178" w:rsidP="00480AF4">
            <w:pPr>
              <w:spacing w:after="120"/>
            </w:pP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6A3C12A5" w14:textId="77777777" w:rsidR="00AB1178" w:rsidRPr="00B87A6F" w:rsidRDefault="00AB1178" w:rsidP="0B6D5D49">
            <w:pPr>
              <w:spacing w:after="120"/>
            </w:pPr>
            <w:r>
              <w:t>N/A</w:t>
            </w:r>
          </w:p>
        </w:tc>
      </w:tr>
      <w:tr w:rsidR="00AB1178" w:rsidRPr="00B87A6F" w14:paraId="5211D2AC" w14:textId="77777777" w:rsidTr="3AED17EA">
        <w:trPr>
          <w:trHeight w:val="530"/>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3E4D99DA" w14:textId="77777777" w:rsidR="00AB1178" w:rsidRPr="00B87A6F" w:rsidRDefault="00AB1178" w:rsidP="00480AF4">
            <w:pPr>
              <w:spacing w:after="120"/>
            </w:pPr>
            <w:r w:rsidRPr="00B87A6F">
              <w:rPr>
                <w:b/>
              </w:rPr>
              <w:t>Competency field</w:t>
            </w:r>
          </w:p>
          <w:p w14:paraId="4214135E" w14:textId="77777777" w:rsidR="00AB1178" w:rsidRPr="00B87A6F" w:rsidRDefault="00AB1178" w:rsidP="00480AF4">
            <w:pPr>
              <w:spacing w:after="120"/>
            </w:pP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1737C874" w14:textId="77777777" w:rsidR="00AB1178" w:rsidRPr="00B87A6F" w:rsidRDefault="00AB1178" w:rsidP="00480AF4">
            <w:pPr>
              <w:spacing w:after="120"/>
            </w:pPr>
            <w:r>
              <w:t xml:space="preserve">Audiology  </w:t>
            </w:r>
            <w:r>
              <w:br/>
            </w:r>
          </w:p>
        </w:tc>
      </w:tr>
      <w:tr w:rsidR="00AB1178" w:rsidRPr="00B87A6F" w14:paraId="5D671574" w14:textId="77777777" w:rsidTr="3AED17EA">
        <w:trPr>
          <w:trHeight w:val="530"/>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10CBE3BC" w14:textId="77777777" w:rsidR="00AB1178" w:rsidRPr="00B87A6F" w:rsidRDefault="00AB1178" w:rsidP="00480AF4">
            <w:pPr>
              <w:spacing w:after="120"/>
            </w:pPr>
            <w:r w:rsidRPr="00B87A6F">
              <w:rPr>
                <w:b/>
              </w:rPr>
              <w:t>Unit sector</w:t>
            </w:r>
          </w:p>
          <w:p w14:paraId="78EC4F34" w14:textId="77777777" w:rsidR="00AB1178" w:rsidRPr="00B87A6F" w:rsidRDefault="00AB1178" w:rsidP="00480AF4">
            <w:pPr>
              <w:spacing w:after="120"/>
            </w:pP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1CA768AA" w14:textId="77777777" w:rsidR="00AB1178" w:rsidRPr="00B87A6F" w:rsidRDefault="00AB1178" w:rsidP="00480AF4">
            <w:pPr>
              <w:spacing w:after="120"/>
            </w:pPr>
            <w:r>
              <w:t>N/A</w:t>
            </w:r>
            <w:r>
              <w:br/>
            </w:r>
          </w:p>
        </w:tc>
      </w:tr>
      <w:tr w:rsidR="00AB1178" w:rsidRPr="00B87A6F" w14:paraId="78516F51" w14:textId="77777777" w:rsidTr="3AED17EA">
        <w:trPr>
          <w:trHeight w:val="500"/>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56AED8DC" w14:textId="77777777" w:rsidR="00AB1178" w:rsidRPr="00B87A6F" w:rsidRDefault="00AB1178" w:rsidP="00480AF4">
            <w:pPr>
              <w:spacing w:after="120"/>
            </w:pPr>
            <w:r w:rsidRPr="00B87A6F">
              <w:rPr>
                <w:b/>
              </w:rPr>
              <w:t>Elements</w:t>
            </w:r>
          </w:p>
          <w:p w14:paraId="0CC241F9" w14:textId="77777777" w:rsidR="00AB1178" w:rsidRPr="00B87A6F" w:rsidRDefault="00AB1178" w:rsidP="00480AF4">
            <w:pPr>
              <w:spacing w:after="120"/>
            </w:pP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13699CF7" w14:textId="77777777" w:rsidR="00AB1178" w:rsidRPr="00B87A6F" w:rsidRDefault="00AB1178" w:rsidP="00480AF4">
            <w:pPr>
              <w:spacing w:after="120"/>
            </w:pPr>
            <w:r w:rsidRPr="00B87A6F">
              <w:rPr>
                <w:b/>
              </w:rPr>
              <w:t>Performance criteria</w:t>
            </w:r>
          </w:p>
          <w:p w14:paraId="55B76959" w14:textId="77777777" w:rsidR="00AB1178" w:rsidRPr="00B87A6F" w:rsidRDefault="00AB1178" w:rsidP="00480AF4">
            <w:pPr>
              <w:spacing w:after="120"/>
            </w:pPr>
          </w:p>
        </w:tc>
      </w:tr>
      <w:tr w:rsidR="00AB1178" w:rsidRPr="00B87A6F" w14:paraId="7C9E7C18" w14:textId="77777777" w:rsidTr="3AED17EA">
        <w:trPr>
          <w:trHeight w:val="530"/>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67287D85" w14:textId="77777777" w:rsidR="00AB1178" w:rsidRPr="00B87A6F" w:rsidRDefault="00AB1178" w:rsidP="00480AF4">
            <w:pPr>
              <w:spacing w:after="120"/>
            </w:pPr>
            <w:r w:rsidRPr="00B87A6F">
              <w:t>Elements describe the essential outcomes.</w:t>
            </w: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17644457" w14:textId="77777777" w:rsidR="00AB1178" w:rsidRPr="00B87A6F" w:rsidRDefault="00AB1178" w:rsidP="00480AF4">
            <w:pPr>
              <w:spacing w:after="120"/>
            </w:pPr>
            <w:r w:rsidRPr="00B87A6F">
              <w:t xml:space="preserve">Performance criteria describe the performance needed to demonstrate achievement of the element. </w:t>
            </w:r>
          </w:p>
        </w:tc>
      </w:tr>
      <w:tr w:rsidR="00AB1178" w:rsidRPr="00B87A6F" w14:paraId="5E60CCE5" w14:textId="77777777" w:rsidTr="3AED17EA">
        <w:trPr>
          <w:trHeight w:val="113"/>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670B914A" w14:textId="77777777" w:rsidR="00AB1178" w:rsidRDefault="00AB1178" w:rsidP="0B6D5D49">
            <w:pPr>
              <w:spacing w:before="120" w:after="120"/>
            </w:pPr>
            <w:r w:rsidRPr="0B6D5D49">
              <w:rPr>
                <w:rFonts w:eastAsiaTheme="minorEastAsia"/>
              </w:rPr>
              <w:t>1. Assess noise hazard risks</w:t>
            </w: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41D1A55D" w14:textId="77777777" w:rsidR="00AB1178" w:rsidRDefault="00AB1178" w:rsidP="6A3C19E9">
            <w:pPr>
              <w:spacing w:before="120" w:after="120"/>
              <w:rPr>
                <w:rFonts w:eastAsiaTheme="minorEastAsia"/>
              </w:rPr>
            </w:pPr>
            <w:r w:rsidRPr="6A3C19E9">
              <w:rPr>
                <w:rFonts w:eastAsiaTheme="minorEastAsia"/>
              </w:rPr>
              <w:t>1.1 Review features of the workplace that may impact on hearing loss including remote work environments</w:t>
            </w:r>
          </w:p>
          <w:p w14:paraId="22C1C6B1" w14:textId="77777777" w:rsidR="00AB1178" w:rsidRDefault="00AB1178" w:rsidP="6A3C19E9">
            <w:pPr>
              <w:spacing w:before="120" w:after="120"/>
            </w:pPr>
            <w:r w:rsidRPr="6A3C19E9">
              <w:rPr>
                <w:rFonts w:eastAsiaTheme="minorEastAsia"/>
              </w:rPr>
              <w:t>1.2 Assess the level of hearing conservation risk based on established indicators and parameters</w:t>
            </w:r>
          </w:p>
          <w:p w14:paraId="7EF028F9" w14:textId="77777777" w:rsidR="00AB1178" w:rsidRDefault="00AB1178" w:rsidP="0B6D5D49">
            <w:pPr>
              <w:spacing w:before="120" w:after="120"/>
            </w:pPr>
            <w:r w:rsidRPr="0B6D5D49">
              <w:rPr>
                <w:rFonts w:eastAsiaTheme="minorEastAsia"/>
              </w:rPr>
              <w:t>1.3 Identify and access sources of specialist expertise required to measure for risk in the workplace as required</w:t>
            </w:r>
          </w:p>
        </w:tc>
      </w:tr>
      <w:tr w:rsidR="00AB1178" w14:paraId="5364A880" w14:textId="77777777" w:rsidTr="3AED17EA">
        <w:trPr>
          <w:trHeight w:val="113"/>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42A1515F" w14:textId="77777777" w:rsidR="00AB1178" w:rsidRDefault="00AB1178" w:rsidP="0B6D5D49">
            <w:pPr>
              <w:spacing w:before="120" w:after="120"/>
            </w:pPr>
            <w:r w:rsidRPr="0B6D5D49">
              <w:rPr>
                <w:rFonts w:eastAsiaTheme="minorEastAsia"/>
              </w:rPr>
              <w:t>2. Develop strategies for noise injury management</w:t>
            </w: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41BB7DBB" w14:textId="77777777" w:rsidR="00AB1178" w:rsidRDefault="00AB1178" w:rsidP="6A3C19E9">
            <w:pPr>
              <w:spacing w:before="120" w:after="120"/>
              <w:rPr>
                <w:rFonts w:eastAsiaTheme="minorEastAsia"/>
              </w:rPr>
            </w:pPr>
            <w:r w:rsidRPr="6A3C19E9">
              <w:rPr>
                <w:rFonts w:eastAsiaTheme="minorEastAsia"/>
              </w:rPr>
              <w:t>2.1 Identify strategies to mitigate hearing conservation risks including innovative noise control measures, such as soundproofing solutions and noise-canceling technology,</w:t>
            </w:r>
          </w:p>
          <w:p w14:paraId="50D34F11" w14:textId="77777777" w:rsidR="00AB1178" w:rsidRDefault="00AB1178" w:rsidP="0B6D5D49">
            <w:pPr>
              <w:spacing w:before="120" w:after="120"/>
            </w:pPr>
            <w:r w:rsidRPr="0B6D5D49">
              <w:rPr>
                <w:rFonts w:eastAsiaTheme="minorEastAsia"/>
              </w:rPr>
              <w:t>2.2 Document strategies with clear recommendations</w:t>
            </w:r>
          </w:p>
          <w:p w14:paraId="558D1ABD" w14:textId="77777777" w:rsidR="00AB1178" w:rsidRDefault="00AB1178" w:rsidP="0B6D5D49">
            <w:pPr>
              <w:spacing w:before="120" w:after="120"/>
            </w:pPr>
            <w:r w:rsidRPr="0B6D5D49">
              <w:rPr>
                <w:rFonts w:eastAsiaTheme="minorEastAsia"/>
              </w:rPr>
              <w:t>2.3 Communicate identified strategies to employers</w:t>
            </w:r>
          </w:p>
          <w:p w14:paraId="21479D27" w14:textId="77777777" w:rsidR="00AB1178" w:rsidRDefault="00AB1178" w:rsidP="0B6D5D49">
            <w:pPr>
              <w:spacing w:before="120" w:after="120"/>
            </w:pPr>
            <w:r w:rsidRPr="0B6D5D49">
              <w:rPr>
                <w:rFonts w:eastAsiaTheme="minorEastAsia"/>
              </w:rPr>
              <w:t>2.4 Provide accurate and current information and resources about noise hazard management to organisations</w:t>
            </w:r>
          </w:p>
        </w:tc>
      </w:tr>
      <w:tr w:rsidR="00AB1178" w14:paraId="531C0424" w14:textId="77777777" w:rsidTr="3AED17EA">
        <w:trPr>
          <w:trHeight w:val="5295"/>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57A10D57" w14:textId="77777777" w:rsidR="00AB1178" w:rsidRDefault="00AB1178" w:rsidP="0B6D5D49">
            <w:pPr>
              <w:spacing w:before="120" w:after="120"/>
            </w:pPr>
            <w:r w:rsidRPr="0B6D5D49">
              <w:rPr>
                <w:rFonts w:eastAsiaTheme="minorEastAsia"/>
              </w:rPr>
              <w:lastRenderedPageBreak/>
              <w:t>3. Conduct testing</w:t>
            </w: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5889B073" w14:textId="77777777" w:rsidR="00AB1178" w:rsidRDefault="00AB1178" w:rsidP="6A3C19E9">
            <w:pPr>
              <w:spacing w:before="120" w:after="120"/>
            </w:pPr>
            <w:r w:rsidRPr="6A3C19E9">
              <w:rPr>
                <w:rFonts w:eastAsiaTheme="minorEastAsia"/>
              </w:rPr>
              <w:t xml:space="preserve">3.1 Prepare for and conduct hearing tests in accordance with the requirements of </w:t>
            </w:r>
            <w:r>
              <w:rPr>
                <w:rFonts w:eastAsiaTheme="minorEastAsia"/>
              </w:rPr>
              <w:t xml:space="preserve">Australian and/or New Zealand standards </w:t>
            </w:r>
            <w:r w:rsidRPr="6A3C19E9">
              <w:rPr>
                <w:rFonts w:eastAsiaTheme="minorEastAsia"/>
              </w:rPr>
              <w:t>using automated hearing tests and digital audiometry tools</w:t>
            </w:r>
          </w:p>
          <w:p w14:paraId="3543108F" w14:textId="77777777" w:rsidR="00AB1178" w:rsidRDefault="00AB1178" w:rsidP="0B6D5D49">
            <w:pPr>
              <w:spacing w:before="120" w:after="120"/>
            </w:pPr>
            <w:r w:rsidRPr="0B6D5D49">
              <w:rPr>
                <w:rFonts w:eastAsiaTheme="minorEastAsia"/>
              </w:rPr>
              <w:t>3.2 Take steps to maximise test accuracy, validity and reliability</w:t>
            </w:r>
          </w:p>
          <w:p w14:paraId="68DEFD30" w14:textId="77777777" w:rsidR="00AB1178" w:rsidRDefault="00AB1178" w:rsidP="0B6D5D49">
            <w:pPr>
              <w:spacing w:before="120" w:after="120"/>
            </w:pPr>
            <w:r w:rsidRPr="0B6D5D49">
              <w:rPr>
                <w:rFonts w:eastAsiaTheme="minorEastAsia"/>
              </w:rPr>
              <w:t>3.3 Determine that test results are reliable</w:t>
            </w:r>
          </w:p>
          <w:p w14:paraId="4DA3FFF7" w14:textId="77777777" w:rsidR="00AB1178" w:rsidRDefault="00AB1178" w:rsidP="0B6D5D49">
            <w:pPr>
              <w:spacing w:before="120" w:after="120"/>
            </w:pPr>
            <w:r w:rsidRPr="0B6D5D49">
              <w:rPr>
                <w:rFonts w:eastAsiaTheme="minorEastAsia"/>
              </w:rPr>
              <w:t>3.4 Conduct re-test, conduct further tests and/or refer client if test results are unreliable</w:t>
            </w:r>
          </w:p>
          <w:p w14:paraId="279F854B" w14:textId="77777777" w:rsidR="00AB1178" w:rsidRDefault="00AB1178" w:rsidP="0B6D5D49">
            <w:pPr>
              <w:spacing w:before="120" w:after="120"/>
            </w:pPr>
            <w:r w:rsidRPr="0B6D5D49">
              <w:rPr>
                <w:rFonts w:eastAsiaTheme="minorEastAsia"/>
              </w:rPr>
              <w:t>3.5 Record results in accordance with requirements of AS/NZ 1269</w:t>
            </w:r>
          </w:p>
          <w:p w14:paraId="2DC94A91" w14:textId="77777777" w:rsidR="00AB1178" w:rsidRDefault="00AB1178" w:rsidP="0B6D5D49">
            <w:pPr>
              <w:spacing w:before="120" w:after="120"/>
            </w:pPr>
            <w:r w:rsidRPr="0B6D5D49">
              <w:rPr>
                <w:rFonts w:eastAsiaTheme="minorEastAsia"/>
              </w:rPr>
              <w:t>3.6 Review and interpret results in accordance with the requirements of AS/NZ 1269</w:t>
            </w:r>
          </w:p>
          <w:p w14:paraId="1E3E589F" w14:textId="77777777" w:rsidR="00AB1178" w:rsidRDefault="00AB1178" w:rsidP="0B6D5D49">
            <w:pPr>
              <w:spacing w:before="120" w:after="120"/>
            </w:pPr>
            <w:r w:rsidRPr="0B6D5D49">
              <w:rPr>
                <w:rFonts w:eastAsiaTheme="minorEastAsia"/>
              </w:rPr>
              <w:t>3.7 Communicate outcome of tests clearly and simply to the client</w:t>
            </w:r>
          </w:p>
          <w:p w14:paraId="58DA8B3A" w14:textId="77777777" w:rsidR="00AB1178" w:rsidRDefault="00AB1178" w:rsidP="0B6D5D49">
            <w:pPr>
              <w:spacing w:before="120" w:after="120"/>
            </w:pPr>
            <w:r w:rsidRPr="0B6D5D49">
              <w:rPr>
                <w:rFonts w:eastAsiaTheme="minorEastAsia"/>
              </w:rPr>
              <w:t>3.8 Clean and store equipment in accordance with manufacturers’ requirements and infection control procedures</w:t>
            </w:r>
          </w:p>
        </w:tc>
      </w:tr>
      <w:tr w:rsidR="00AB1178" w14:paraId="30197987" w14:textId="77777777" w:rsidTr="3AED17EA">
        <w:trPr>
          <w:trHeight w:val="113"/>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74D7AB46" w14:textId="77777777" w:rsidR="00AB1178" w:rsidRDefault="00AB1178" w:rsidP="0B6D5D49">
            <w:pPr>
              <w:spacing w:before="120" w:after="120"/>
            </w:pPr>
            <w:r w:rsidRPr="0B6D5D49">
              <w:rPr>
                <w:rFonts w:eastAsiaTheme="minorEastAsia"/>
              </w:rPr>
              <w:t>4. Identify those at risk of noise induced hearing loss (NIHL)</w:t>
            </w: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10D2803D" w14:textId="77777777" w:rsidR="00AB1178" w:rsidRDefault="00AB1178" w:rsidP="0B6D5D49">
            <w:pPr>
              <w:spacing w:before="120" w:after="120"/>
            </w:pPr>
            <w:r w:rsidRPr="0B6D5D49">
              <w:rPr>
                <w:rFonts w:eastAsiaTheme="minorEastAsia"/>
              </w:rPr>
              <w:t>4.1 Conduct monitoring audiometry in accordance with AS/NZ 1269</w:t>
            </w:r>
          </w:p>
          <w:p w14:paraId="768E5589" w14:textId="77777777" w:rsidR="00AB1178" w:rsidRDefault="00AB1178" w:rsidP="0B6D5D49">
            <w:pPr>
              <w:spacing w:before="120" w:after="120"/>
            </w:pPr>
            <w:r w:rsidRPr="0B6D5D49">
              <w:rPr>
                <w:rFonts w:eastAsiaTheme="minorEastAsia"/>
              </w:rPr>
              <w:t>4.2 Assess results against previous reference audiometry</w:t>
            </w:r>
          </w:p>
          <w:p w14:paraId="4D745D82" w14:textId="77777777" w:rsidR="00AB1178" w:rsidRDefault="00AB1178" w:rsidP="0B6D5D49">
            <w:pPr>
              <w:spacing w:before="120" w:after="120"/>
            </w:pPr>
            <w:r w:rsidRPr="0B6D5D49">
              <w:rPr>
                <w:rFonts w:eastAsiaTheme="minorEastAsia"/>
              </w:rPr>
              <w:t>4.3 Advise client of any risk identified using language the client understands</w:t>
            </w:r>
          </w:p>
          <w:p w14:paraId="04341DEB" w14:textId="77777777" w:rsidR="00AB1178" w:rsidRDefault="00AB1178" w:rsidP="0B6D5D49">
            <w:pPr>
              <w:spacing w:before="120" w:after="120"/>
            </w:pPr>
            <w:r w:rsidRPr="0B6D5D49">
              <w:rPr>
                <w:rFonts w:eastAsiaTheme="minorEastAsia"/>
              </w:rPr>
              <w:t>4.4 Advise employer of risks identified for the client</w:t>
            </w:r>
          </w:p>
          <w:p w14:paraId="5E6C841B" w14:textId="77777777" w:rsidR="00AB1178" w:rsidRDefault="00AB1178" w:rsidP="0B6D5D49">
            <w:pPr>
              <w:spacing w:before="120" w:after="120"/>
            </w:pPr>
            <w:r w:rsidRPr="0B6D5D49">
              <w:rPr>
                <w:rFonts w:eastAsiaTheme="minorEastAsia"/>
              </w:rPr>
              <w:t>4.5 Provide information on strategies that assist in mitigating risk for NIHL</w:t>
            </w:r>
          </w:p>
          <w:p w14:paraId="0414E172" w14:textId="77777777" w:rsidR="00AB1178" w:rsidRDefault="00AB1178" w:rsidP="0B6D5D49">
            <w:pPr>
              <w:spacing w:before="120" w:after="120"/>
            </w:pPr>
            <w:r w:rsidRPr="0B6D5D49">
              <w:rPr>
                <w:rFonts w:eastAsiaTheme="minorEastAsia"/>
              </w:rPr>
              <w:t>4.6 Make referral to appropriate agency</w:t>
            </w:r>
          </w:p>
        </w:tc>
      </w:tr>
      <w:tr w:rsidR="00AB1178" w14:paraId="5E5F3985" w14:textId="77777777" w:rsidTr="3AED17EA">
        <w:trPr>
          <w:trHeight w:val="113"/>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5C5802D6" w14:textId="77777777" w:rsidR="00AB1178" w:rsidRDefault="00AB1178" w:rsidP="0B6D5D49">
            <w:pPr>
              <w:spacing w:before="120" w:after="120"/>
            </w:pPr>
            <w:r w:rsidRPr="0B6D5D49">
              <w:rPr>
                <w:rFonts w:eastAsiaTheme="minorEastAsia"/>
              </w:rPr>
              <w:t>5. Monitor and review strategies</w:t>
            </w: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3771C0EE" w14:textId="77777777" w:rsidR="00AB1178" w:rsidRDefault="00AB1178" w:rsidP="0B6D5D49">
            <w:pPr>
              <w:spacing w:before="120" w:after="120"/>
            </w:pPr>
            <w:r w:rsidRPr="0B6D5D49">
              <w:rPr>
                <w:rFonts w:eastAsiaTheme="minorEastAsia"/>
              </w:rPr>
              <w:t>5.1 Evaluate success of workplace strategies based on results of testing</w:t>
            </w:r>
          </w:p>
          <w:p w14:paraId="22034799" w14:textId="77777777" w:rsidR="00AB1178" w:rsidRDefault="00AB1178" w:rsidP="0B6D5D49">
            <w:pPr>
              <w:spacing w:before="120" w:after="120"/>
            </w:pPr>
            <w:r w:rsidRPr="0B6D5D49">
              <w:rPr>
                <w:rFonts w:eastAsiaTheme="minorEastAsia"/>
              </w:rPr>
              <w:t>5.2 Adjust strategies and recommendations based on evaluation</w:t>
            </w:r>
          </w:p>
          <w:p w14:paraId="72DE89F4" w14:textId="77777777" w:rsidR="00AB1178" w:rsidRDefault="00AB1178" w:rsidP="0B6D5D49">
            <w:pPr>
              <w:spacing w:before="120" w:after="120"/>
            </w:pPr>
            <w:r w:rsidRPr="0B6D5D49">
              <w:rPr>
                <w:rFonts w:eastAsiaTheme="minorEastAsia"/>
              </w:rPr>
              <w:t>5.3 Provide updated information to employers</w:t>
            </w:r>
          </w:p>
        </w:tc>
      </w:tr>
      <w:tr w:rsidR="00AB1178" w:rsidRPr="00B87A6F" w14:paraId="19BAA611" w14:textId="77777777" w:rsidTr="3AED17EA">
        <w:trPr>
          <w:trHeight w:val="1654"/>
        </w:trPr>
        <w:tc>
          <w:tcPr>
            <w:tcW w:w="9629" w:type="dxa"/>
            <w:gridSpan w:val="2"/>
            <w:tcBorders>
              <w:top w:val="single" w:sz="4" w:space="0" w:color="181717"/>
              <w:left w:val="single" w:sz="4" w:space="0" w:color="181717"/>
              <w:bottom w:val="single" w:sz="4" w:space="0" w:color="181717"/>
              <w:right w:val="single" w:sz="4" w:space="0" w:color="181717"/>
            </w:tcBorders>
            <w:shd w:val="clear" w:color="auto" w:fill="auto"/>
            <w:hideMark/>
          </w:tcPr>
          <w:p w14:paraId="062E821B" w14:textId="77777777" w:rsidR="00AB1178" w:rsidRPr="00B87A6F" w:rsidRDefault="00AB1178" w:rsidP="00480AF4">
            <w:pPr>
              <w:spacing w:after="120"/>
            </w:pPr>
            <w:r w:rsidRPr="0B6D5D49">
              <w:rPr>
                <w:b/>
                <w:bCs/>
              </w:rPr>
              <w:t>Foundation skills</w:t>
            </w:r>
          </w:p>
          <w:p w14:paraId="4141F0AB" w14:textId="77777777" w:rsidR="00AB1178" w:rsidRPr="00B87A6F" w:rsidRDefault="00AB1178" w:rsidP="0B6D5D49">
            <w:pPr>
              <w:spacing w:after="120"/>
            </w:pPr>
            <w:r w:rsidRPr="0B6D5D49">
              <w:rPr>
                <w:i/>
                <w:iCs/>
              </w:rPr>
              <w:t>Foundation skills essential to performance are explicit in the performance criteria of this unit of competency.</w:t>
            </w:r>
          </w:p>
        </w:tc>
      </w:tr>
      <w:tr w:rsidR="00AB1178" w:rsidRPr="00B87A6F" w14:paraId="1DDC72DD" w14:textId="77777777" w:rsidTr="3AED17EA">
        <w:trPr>
          <w:trHeight w:val="1381"/>
        </w:trPr>
        <w:tc>
          <w:tcPr>
            <w:tcW w:w="9629" w:type="dxa"/>
            <w:gridSpan w:val="2"/>
            <w:tcBorders>
              <w:top w:val="single" w:sz="4" w:space="0" w:color="181717"/>
              <w:left w:val="single" w:sz="4" w:space="0" w:color="181717"/>
              <w:bottom w:val="single" w:sz="4" w:space="0" w:color="181717"/>
              <w:right w:val="single" w:sz="4" w:space="0" w:color="181717"/>
            </w:tcBorders>
            <w:shd w:val="clear" w:color="auto" w:fill="auto"/>
            <w:hideMark/>
          </w:tcPr>
          <w:p w14:paraId="28819AC4" w14:textId="77777777" w:rsidR="00AB1178" w:rsidRPr="00B87A6F" w:rsidRDefault="00AB1178" w:rsidP="00480AF4">
            <w:pPr>
              <w:spacing w:after="120"/>
            </w:pPr>
            <w:r w:rsidRPr="0B6D5D49">
              <w:rPr>
                <w:b/>
                <w:bCs/>
              </w:rPr>
              <w:t>Range of conditions</w:t>
            </w:r>
          </w:p>
          <w:p w14:paraId="0F1B1AB6" w14:textId="77777777" w:rsidR="00AB1178" w:rsidRPr="00B87A6F" w:rsidRDefault="00AB1178" w:rsidP="0B6D5D49">
            <w:pPr>
              <w:spacing w:after="120"/>
            </w:pPr>
            <w:r w:rsidRPr="0B6D5D49">
              <w:rPr>
                <w:i/>
                <w:iCs/>
              </w:rPr>
              <w:t>N/A</w:t>
            </w:r>
          </w:p>
        </w:tc>
      </w:tr>
      <w:tr w:rsidR="00AB1178" w:rsidRPr="00B87A6F" w14:paraId="3283E896" w14:textId="77777777" w:rsidTr="3AED17EA">
        <w:trPr>
          <w:trHeight w:val="977"/>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2D2F4B59" w14:textId="77777777" w:rsidR="00AB1178" w:rsidRPr="00B87A6F" w:rsidRDefault="00AB1178" w:rsidP="00480AF4">
            <w:pPr>
              <w:spacing w:after="120"/>
            </w:pPr>
            <w:r w:rsidRPr="00B87A6F">
              <w:rPr>
                <w:b/>
              </w:rPr>
              <w:t>Unit mapping information</w:t>
            </w:r>
          </w:p>
          <w:p w14:paraId="0A6A5E9E" w14:textId="77777777" w:rsidR="00AB1178" w:rsidRPr="00B87A6F" w:rsidRDefault="00AB1178" w:rsidP="00480AF4">
            <w:pPr>
              <w:spacing w:after="120"/>
            </w:pP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2DBC793D" w14:textId="77777777" w:rsidR="00AB1178" w:rsidRPr="00B87A6F" w:rsidRDefault="00AB1178" w:rsidP="00480AF4">
            <w:pPr>
              <w:spacing w:after="120"/>
              <w:ind w:left="720"/>
            </w:pPr>
            <w:r w:rsidRPr="00B87A6F">
              <w:rPr>
                <w:i/>
              </w:rPr>
              <w:t>No equivalent unit.</w:t>
            </w:r>
          </w:p>
        </w:tc>
      </w:tr>
      <w:tr w:rsidR="00AB1178" w:rsidRPr="00B87A6F" w14:paraId="3B7DC168" w14:textId="77777777" w:rsidTr="3AED17EA">
        <w:trPr>
          <w:trHeight w:val="500"/>
        </w:trPr>
        <w:tc>
          <w:tcPr>
            <w:tcW w:w="2835" w:type="dxa"/>
            <w:tcBorders>
              <w:top w:val="single" w:sz="4" w:space="0" w:color="181717"/>
              <w:left w:val="single" w:sz="4" w:space="0" w:color="181717"/>
              <w:bottom w:val="single" w:sz="4" w:space="0" w:color="auto"/>
              <w:right w:val="single" w:sz="4" w:space="0" w:color="181717"/>
            </w:tcBorders>
            <w:shd w:val="clear" w:color="auto" w:fill="auto"/>
            <w:hideMark/>
          </w:tcPr>
          <w:p w14:paraId="097E8AA7" w14:textId="77777777" w:rsidR="00AB1178" w:rsidRPr="00B87A6F" w:rsidRDefault="00AB1178" w:rsidP="00480AF4">
            <w:pPr>
              <w:spacing w:after="120"/>
            </w:pPr>
            <w:r w:rsidRPr="00B87A6F">
              <w:rPr>
                <w:b/>
              </w:rPr>
              <w:lastRenderedPageBreak/>
              <w:t>Links</w:t>
            </w:r>
          </w:p>
          <w:p w14:paraId="5699D912" w14:textId="77777777" w:rsidR="00AB1178" w:rsidRPr="00B87A6F" w:rsidRDefault="00AB1178" w:rsidP="00480AF4">
            <w:pPr>
              <w:spacing w:after="120"/>
            </w:pPr>
          </w:p>
        </w:tc>
        <w:tc>
          <w:tcPr>
            <w:tcW w:w="6794" w:type="dxa"/>
            <w:tcBorders>
              <w:top w:val="single" w:sz="4" w:space="0" w:color="181717"/>
              <w:left w:val="single" w:sz="4" w:space="0" w:color="181717"/>
              <w:bottom w:val="single" w:sz="4" w:space="0" w:color="auto"/>
              <w:right w:val="single" w:sz="4" w:space="0" w:color="181717"/>
            </w:tcBorders>
            <w:shd w:val="clear" w:color="auto" w:fill="auto"/>
            <w:hideMark/>
          </w:tcPr>
          <w:p w14:paraId="67296E6A" w14:textId="77777777" w:rsidR="00AB1178" w:rsidRPr="00B87A6F" w:rsidRDefault="00AB1178" w:rsidP="00480AF4">
            <w:pPr>
              <w:spacing w:after="120"/>
            </w:pPr>
            <w:hyperlink r:id="rId19">
              <w:r w:rsidRPr="0B6D5D49">
                <w:rPr>
                  <w:rStyle w:val="Hyperlink"/>
                </w:rPr>
                <w:t>https://vetnet.gov.au/Pages/TrainingDocs.aspx?q=ced1390f-48d9-4ab0-bd50-b015e5485705</w:t>
              </w:r>
            </w:hyperlink>
            <w:r>
              <w:t xml:space="preserve"> .</w:t>
            </w:r>
          </w:p>
        </w:tc>
      </w:tr>
      <w:tr w:rsidR="00AB1178" w:rsidRPr="00B87A6F" w14:paraId="3AE16DC7" w14:textId="77777777" w:rsidTr="3AED17EA">
        <w:trPr>
          <w:trHeight w:val="294"/>
        </w:trPr>
        <w:tc>
          <w:tcPr>
            <w:tcW w:w="9629" w:type="dxa"/>
            <w:gridSpan w:val="2"/>
            <w:tcBorders>
              <w:top w:val="single" w:sz="4" w:space="0" w:color="auto"/>
            </w:tcBorders>
            <w:shd w:val="clear" w:color="auto" w:fill="auto"/>
          </w:tcPr>
          <w:p w14:paraId="2AC5DA1C" w14:textId="77777777" w:rsidR="00AB1178" w:rsidRDefault="00AB1178" w:rsidP="00480AF4">
            <w:pPr>
              <w:rPr>
                <w:i/>
                <w:sz w:val="21"/>
                <w:szCs w:val="21"/>
              </w:rPr>
            </w:pPr>
          </w:p>
          <w:p w14:paraId="62719802" w14:textId="4D82FE91" w:rsidR="00C7460A" w:rsidRPr="008B0733" w:rsidRDefault="00C7460A" w:rsidP="00480AF4">
            <w:pPr>
              <w:rPr>
                <w:sz w:val="21"/>
                <w:szCs w:val="21"/>
              </w:rPr>
            </w:pPr>
          </w:p>
        </w:tc>
      </w:tr>
    </w:tbl>
    <w:p w14:paraId="753D3817" w14:textId="77777777" w:rsidR="00AB1178" w:rsidRPr="00E330BA" w:rsidRDefault="00AB1178" w:rsidP="2C59A7A4">
      <w:r>
        <w:t>Assessment Requirements template</w:t>
      </w:r>
    </w:p>
    <w:tbl>
      <w:tblPr>
        <w:tblW w:w="9346" w:type="dxa"/>
        <w:tblInd w:w="5" w:type="dxa"/>
        <w:tblCellMar>
          <w:top w:w="27" w:type="dxa"/>
          <w:left w:w="80" w:type="dxa"/>
          <w:right w:w="115" w:type="dxa"/>
        </w:tblCellMar>
        <w:tblLook w:val="04A0" w:firstRow="1" w:lastRow="0" w:firstColumn="1" w:lastColumn="0" w:noHBand="0" w:noVBand="1"/>
      </w:tblPr>
      <w:tblGrid>
        <w:gridCol w:w="2967"/>
        <w:gridCol w:w="6379"/>
      </w:tblGrid>
      <w:tr w:rsidR="00AB1178" w:rsidRPr="00B8309D" w14:paraId="4F7473C3" w14:textId="77777777" w:rsidTr="2C59A7A4">
        <w:trPr>
          <w:trHeight w:val="500"/>
        </w:trPr>
        <w:tc>
          <w:tcPr>
            <w:tcW w:w="2967" w:type="dxa"/>
            <w:tcBorders>
              <w:top w:val="single" w:sz="4" w:space="0" w:color="181717"/>
              <w:left w:val="single" w:sz="4" w:space="0" w:color="181717"/>
              <w:bottom w:val="single" w:sz="4" w:space="0" w:color="181717"/>
              <w:right w:val="single" w:sz="4" w:space="0" w:color="181717"/>
            </w:tcBorders>
            <w:shd w:val="clear" w:color="auto" w:fill="auto"/>
            <w:hideMark/>
          </w:tcPr>
          <w:p w14:paraId="489DD187" w14:textId="77777777" w:rsidR="00AB1178" w:rsidRPr="00B8309D" w:rsidRDefault="00AB1178" w:rsidP="2C59A7A4">
            <w:r>
              <w:t>Title</w:t>
            </w:r>
          </w:p>
          <w:p w14:paraId="697BF597" w14:textId="77777777" w:rsidR="00AB1178" w:rsidRPr="00B8309D" w:rsidRDefault="00AB1178" w:rsidP="2C59A7A4"/>
        </w:tc>
        <w:tc>
          <w:tcPr>
            <w:tcW w:w="6379" w:type="dxa"/>
            <w:tcBorders>
              <w:top w:val="single" w:sz="4" w:space="0" w:color="181717"/>
              <w:left w:val="single" w:sz="4" w:space="0" w:color="181717"/>
              <w:bottom w:val="single" w:sz="4" w:space="0" w:color="181717"/>
              <w:right w:val="single" w:sz="4" w:space="0" w:color="181717"/>
            </w:tcBorders>
            <w:shd w:val="clear" w:color="auto" w:fill="auto"/>
            <w:hideMark/>
          </w:tcPr>
          <w:p w14:paraId="5389A1FB" w14:textId="77777777" w:rsidR="00AB1178" w:rsidRPr="00B8309D" w:rsidRDefault="00AB1178" w:rsidP="2C59A7A4">
            <w:r>
              <w:t>Assessment Requirements for HLTAUD003 - Assess and respond to occupational noise risk</w:t>
            </w:r>
          </w:p>
          <w:p w14:paraId="62180B40" w14:textId="77777777" w:rsidR="00AB1178" w:rsidRPr="00B8309D" w:rsidRDefault="00AB1178" w:rsidP="2C59A7A4"/>
        </w:tc>
      </w:tr>
      <w:tr w:rsidR="00AB1178" w:rsidRPr="00B8309D" w14:paraId="65949186" w14:textId="77777777" w:rsidTr="2C59A7A4">
        <w:trPr>
          <w:trHeight w:val="1197"/>
        </w:trPr>
        <w:tc>
          <w:tcPr>
            <w:tcW w:w="2967" w:type="dxa"/>
            <w:tcBorders>
              <w:top w:val="single" w:sz="4" w:space="0" w:color="181717"/>
              <w:left w:val="single" w:sz="4" w:space="0" w:color="181717"/>
              <w:bottom w:val="single" w:sz="4" w:space="0" w:color="181717"/>
              <w:right w:val="single" w:sz="4" w:space="0" w:color="181717"/>
            </w:tcBorders>
            <w:shd w:val="clear" w:color="auto" w:fill="auto"/>
            <w:hideMark/>
          </w:tcPr>
          <w:p w14:paraId="4189CDB1" w14:textId="77777777" w:rsidR="00AB1178" w:rsidRPr="00B8309D" w:rsidRDefault="00AB1178" w:rsidP="00362EA5">
            <w:pPr>
              <w:spacing w:after="120"/>
            </w:pPr>
            <w:r w:rsidRPr="00B8309D">
              <w:rPr>
                <w:b/>
              </w:rPr>
              <w:t>Performance evidence</w:t>
            </w:r>
          </w:p>
          <w:p w14:paraId="5EA4CE93" w14:textId="77777777" w:rsidR="00AB1178" w:rsidRPr="00B8309D" w:rsidRDefault="00AB1178" w:rsidP="00362EA5">
            <w:pPr>
              <w:spacing w:after="120"/>
            </w:pPr>
          </w:p>
        </w:tc>
        <w:tc>
          <w:tcPr>
            <w:tcW w:w="6379" w:type="dxa"/>
            <w:tcBorders>
              <w:top w:val="single" w:sz="4" w:space="0" w:color="181717"/>
              <w:left w:val="single" w:sz="4" w:space="0" w:color="181717"/>
              <w:bottom w:val="single" w:sz="4" w:space="0" w:color="181717"/>
              <w:right w:val="single" w:sz="4" w:space="0" w:color="181717"/>
            </w:tcBorders>
            <w:shd w:val="clear" w:color="auto" w:fill="auto"/>
            <w:hideMark/>
          </w:tcPr>
          <w:p w14:paraId="7395BDFB" w14:textId="77777777" w:rsidR="00AB1178" w:rsidRPr="00B8309D" w:rsidRDefault="00AB1178" w:rsidP="0B6D5D49">
            <w:pPr>
              <w:spacing w:after="120"/>
            </w:pPr>
            <w:r>
              <w:t>The candidate must show evidence of the ability to complete tasks outlined in elements and performance criteria of this unit, manage tasks and manage contingencies in the context of the job role. There must be evidence that the candidate has:</w:t>
            </w:r>
          </w:p>
          <w:p w14:paraId="52A64B8E" w14:textId="77777777" w:rsidR="00AB1178" w:rsidRPr="00B8309D" w:rsidRDefault="00AB1178" w:rsidP="00AB1178">
            <w:pPr>
              <w:pStyle w:val="ListParagraph"/>
              <w:numPr>
                <w:ilvl w:val="0"/>
                <w:numId w:val="38"/>
              </w:numPr>
              <w:spacing w:after="120"/>
            </w:pPr>
            <w:r>
              <w:t>assessed the occupational noise risk in at least 2 workplace and developed and communicated strategies to mitigate those risks</w:t>
            </w:r>
          </w:p>
          <w:p w14:paraId="50AD6CB6" w14:textId="77777777" w:rsidR="00AB1178" w:rsidRPr="00B8309D" w:rsidRDefault="00AB1178" w:rsidP="00AB1178">
            <w:pPr>
              <w:pStyle w:val="ListParagraph"/>
              <w:numPr>
                <w:ilvl w:val="0"/>
                <w:numId w:val="38"/>
              </w:numPr>
              <w:spacing w:after="120"/>
            </w:pPr>
            <w:r>
              <w:t>followed the requirements of Australian/New Zealand standards relating to Occupation Noise Management to conduct testing on at least 10 different clients in an industrial context using automated hearing tests and digital audiometry tools</w:t>
            </w:r>
          </w:p>
          <w:p w14:paraId="28307210" w14:textId="77777777" w:rsidR="00AB1178" w:rsidRPr="00B8309D" w:rsidRDefault="00AB1178" w:rsidP="0B6D5D49">
            <w:pPr>
              <w:spacing w:after="120"/>
            </w:pPr>
          </w:p>
        </w:tc>
      </w:tr>
      <w:tr w:rsidR="00AB1178" w:rsidRPr="00B8309D" w14:paraId="40DBFC0F" w14:textId="77777777" w:rsidTr="2C59A7A4">
        <w:trPr>
          <w:trHeight w:val="1417"/>
        </w:trPr>
        <w:tc>
          <w:tcPr>
            <w:tcW w:w="2967" w:type="dxa"/>
            <w:tcBorders>
              <w:top w:val="single" w:sz="4" w:space="0" w:color="181717"/>
              <w:left w:val="single" w:sz="4" w:space="0" w:color="181717"/>
              <w:bottom w:val="single" w:sz="4" w:space="0" w:color="181717"/>
              <w:right w:val="single" w:sz="4" w:space="0" w:color="181717"/>
            </w:tcBorders>
            <w:shd w:val="clear" w:color="auto" w:fill="auto"/>
            <w:hideMark/>
          </w:tcPr>
          <w:p w14:paraId="0F9FA6FC" w14:textId="77777777" w:rsidR="00AB1178" w:rsidRPr="00B8309D" w:rsidRDefault="00AB1178" w:rsidP="00362EA5">
            <w:pPr>
              <w:spacing w:after="120"/>
            </w:pPr>
            <w:r w:rsidRPr="00B8309D">
              <w:rPr>
                <w:b/>
              </w:rPr>
              <w:t>Knowledge evidence</w:t>
            </w:r>
          </w:p>
          <w:p w14:paraId="7AD5DB33" w14:textId="77777777" w:rsidR="00AB1178" w:rsidRPr="00B8309D" w:rsidRDefault="00AB1178" w:rsidP="00362EA5">
            <w:pPr>
              <w:spacing w:after="120"/>
            </w:pPr>
          </w:p>
        </w:tc>
        <w:tc>
          <w:tcPr>
            <w:tcW w:w="6379" w:type="dxa"/>
            <w:tcBorders>
              <w:top w:val="single" w:sz="4" w:space="0" w:color="181717"/>
              <w:left w:val="single" w:sz="4" w:space="0" w:color="181717"/>
              <w:bottom w:val="single" w:sz="4" w:space="0" w:color="181717"/>
              <w:right w:val="single" w:sz="4" w:space="0" w:color="181717"/>
            </w:tcBorders>
            <w:shd w:val="clear" w:color="auto" w:fill="auto"/>
            <w:hideMark/>
          </w:tcPr>
          <w:p w14:paraId="79472291" w14:textId="77777777" w:rsidR="00AB1178" w:rsidRPr="00B8309D" w:rsidRDefault="00AB1178" w:rsidP="0B6D5D49">
            <w:pPr>
              <w:spacing w:after="120"/>
            </w:pPr>
            <w:r>
              <w:t>The candidate must be able to demonstrate essential knowledge required to effectively complete tasks outlined in elements and performance criteria of this unit, manage tasks and manage contingencies in the context of the work role. This includes knowledge of:</w:t>
            </w:r>
          </w:p>
          <w:p w14:paraId="39061C39" w14:textId="77777777" w:rsidR="00AB1178" w:rsidRPr="00B8309D" w:rsidRDefault="00AB1178" w:rsidP="00AB1178">
            <w:pPr>
              <w:pStyle w:val="ListParagraph"/>
              <w:numPr>
                <w:ilvl w:val="0"/>
                <w:numId w:val="37"/>
              </w:numPr>
              <w:spacing w:after="120"/>
              <w:ind w:left="634" w:hanging="425"/>
            </w:pPr>
            <w:r>
              <w:t>contexts for testing for industrial hearing loss</w:t>
            </w:r>
          </w:p>
          <w:p w14:paraId="3A7580D0" w14:textId="77777777" w:rsidR="00AB1178" w:rsidRPr="00B8309D" w:rsidRDefault="00AB1178" w:rsidP="00AB1178">
            <w:pPr>
              <w:pStyle w:val="ListParagraph"/>
              <w:numPr>
                <w:ilvl w:val="0"/>
                <w:numId w:val="36"/>
              </w:numPr>
              <w:spacing w:after="120"/>
            </w:pPr>
            <w:r>
              <w:t>types of client</w:t>
            </w:r>
          </w:p>
          <w:p w14:paraId="48DB77B0" w14:textId="77777777" w:rsidR="00AB1178" w:rsidRPr="00B8309D" w:rsidRDefault="00AB1178" w:rsidP="00AB1178">
            <w:pPr>
              <w:pStyle w:val="ListParagraph"/>
              <w:numPr>
                <w:ilvl w:val="0"/>
                <w:numId w:val="36"/>
              </w:numPr>
              <w:spacing w:after="120"/>
            </w:pPr>
            <w:r>
              <w:t>work situations that lead to the need for industrial hearing tests</w:t>
            </w:r>
          </w:p>
          <w:p w14:paraId="268B89C2" w14:textId="77777777" w:rsidR="00AB1178" w:rsidRPr="00B8309D" w:rsidRDefault="00AB1178" w:rsidP="00AB1178">
            <w:pPr>
              <w:pStyle w:val="ListParagraph"/>
              <w:numPr>
                <w:ilvl w:val="0"/>
                <w:numId w:val="35"/>
              </w:numPr>
              <w:spacing w:after="120"/>
              <w:ind w:left="634" w:hanging="425"/>
            </w:pPr>
            <w:r>
              <w:t>legal and ethical considerations (national and state/territory) for conduct of hearing assessments:</w:t>
            </w:r>
          </w:p>
          <w:p w14:paraId="5230A3C1" w14:textId="77777777" w:rsidR="00AB1178" w:rsidRPr="00B8309D" w:rsidRDefault="00AB1178" w:rsidP="00AB1178">
            <w:pPr>
              <w:pStyle w:val="ListParagraph"/>
              <w:numPr>
                <w:ilvl w:val="0"/>
                <w:numId w:val="34"/>
              </w:numPr>
              <w:spacing w:after="120"/>
            </w:pPr>
            <w:r>
              <w:t>duty of care</w:t>
            </w:r>
          </w:p>
          <w:p w14:paraId="2F06F982" w14:textId="77777777" w:rsidR="00AB1178" w:rsidRPr="00B8309D" w:rsidRDefault="00AB1178" w:rsidP="00AB1178">
            <w:pPr>
              <w:pStyle w:val="ListParagraph"/>
              <w:numPr>
                <w:ilvl w:val="0"/>
                <w:numId w:val="34"/>
              </w:numPr>
              <w:spacing w:after="120"/>
            </w:pPr>
            <w:r>
              <w:t>informed consent</w:t>
            </w:r>
          </w:p>
          <w:p w14:paraId="399EB443" w14:textId="77777777" w:rsidR="00AB1178" w:rsidRPr="00B8309D" w:rsidRDefault="00AB1178" w:rsidP="00AB1178">
            <w:pPr>
              <w:pStyle w:val="ListParagraph"/>
              <w:numPr>
                <w:ilvl w:val="0"/>
                <w:numId w:val="34"/>
              </w:numPr>
              <w:spacing w:after="120"/>
            </w:pPr>
            <w:r>
              <w:t>privacy, confidentiality and disclosure</w:t>
            </w:r>
          </w:p>
          <w:p w14:paraId="1876457C" w14:textId="77777777" w:rsidR="00AB1178" w:rsidRPr="00B8309D" w:rsidRDefault="00AB1178" w:rsidP="00AB1178">
            <w:pPr>
              <w:pStyle w:val="ListParagraph"/>
              <w:numPr>
                <w:ilvl w:val="0"/>
                <w:numId w:val="34"/>
              </w:numPr>
              <w:spacing w:after="120"/>
            </w:pPr>
            <w:r>
              <w:t>records management</w:t>
            </w:r>
          </w:p>
          <w:p w14:paraId="0C54630B" w14:textId="77777777" w:rsidR="00AB1178" w:rsidRPr="00B8309D" w:rsidRDefault="00AB1178" w:rsidP="00AB1178">
            <w:pPr>
              <w:pStyle w:val="ListParagraph"/>
              <w:numPr>
                <w:ilvl w:val="0"/>
                <w:numId w:val="34"/>
              </w:numPr>
              <w:spacing w:after="120"/>
            </w:pPr>
            <w:r>
              <w:t>work role boundaries, responsibilities and limitations:</w:t>
            </w:r>
          </w:p>
          <w:p w14:paraId="1C684AEE" w14:textId="77777777" w:rsidR="00AB1178" w:rsidRPr="00B8309D" w:rsidRDefault="00AB1178" w:rsidP="00AB1178">
            <w:pPr>
              <w:pStyle w:val="ListParagraph"/>
              <w:numPr>
                <w:ilvl w:val="0"/>
                <w:numId w:val="33"/>
              </w:numPr>
              <w:spacing w:after="120"/>
            </w:pPr>
            <w:r>
              <w:t>boundaries of audiometrist role</w:t>
            </w:r>
          </w:p>
          <w:p w14:paraId="680F4D32" w14:textId="77777777" w:rsidR="00AB1178" w:rsidRPr="00B8309D" w:rsidRDefault="00AB1178" w:rsidP="00AB1178">
            <w:pPr>
              <w:pStyle w:val="ListParagraph"/>
              <w:numPr>
                <w:ilvl w:val="0"/>
                <w:numId w:val="33"/>
              </w:numPr>
              <w:spacing w:after="120"/>
            </w:pPr>
            <w:r>
              <w:t>generalist and specialist functions</w:t>
            </w:r>
          </w:p>
          <w:p w14:paraId="2E1174F8" w14:textId="77777777" w:rsidR="00AB1178" w:rsidRPr="00B8309D" w:rsidRDefault="00AB1178" w:rsidP="00AB1178">
            <w:pPr>
              <w:pStyle w:val="ListParagraph"/>
              <w:numPr>
                <w:ilvl w:val="0"/>
                <w:numId w:val="33"/>
              </w:numPr>
              <w:spacing w:after="120"/>
            </w:pPr>
            <w:r>
              <w:t>relationship between audiometry and other health professionals</w:t>
            </w:r>
          </w:p>
          <w:p w14:paraId="6EC126F5" w14:textId="77777777" w:rsidR="00AB1178" w:rsidRPr="00B8309D" w:rsidRDefault="00AB1178" w:rsidP="00AB1178">
            <w:pPr>
              <w:pStyle w:val="ListParagraph"/>
              <w:numPr>
                <w:ilvl w:val="0"/>
                <w:numId w:val="33"/>
              </w:numPr>
              <w:spacing w:after="120"/>
            </w:pPr>
            <w:r>
              <w:t>role of employers and other organisations</w:t>
            </w:r>
          </w:p>
          <w:p w14:paraId="03006F2E" w14:textId="77777777" w:rsidR="00AB1178" w:rsidRPr="00B8309D" w:rsidRDefault="00AB1178" w:rsidP="00AB1178">
            <w:pPr>
              <w:pStyle w:val="ListParagraph"/>
              <w:numPr>
                <w:ilvl w:val="0"/>
                <w:numId w:val="33"/>
              </w:numPr>
              <w:spacing w:after="120"/>
            </w:pPr>
            <w:r>
              <w:lastRenderedPageBreak/>
              <w:t>hearing conservation (protectors, environment, noise dosing)</w:t>
            </w:r>
          </w:p>
          <w:p w14:paraId="42B5FA06" w14:textId="77777777" w:rsidR="00AB1178" w:rsidRPr="00B8309D" w:rsidRDefault="00AB1178" w:rsidP="00AB1178">
            <w:pPr>
              <w:pStyle w:val="ListParagraph"/>
              <w:numPr>
                <w:ilvl w:val="0"/>
                <w:numId w:val="33"/>
              </w:numPr>
              <w:spacing w:after="120"/>
            </w:pPr>
            <w:r>
              <w:t>indicators for referral</w:t>
            </w:r>
          </w:p>
          <w:p w14:paraId="5A458881" w14:textId="77777777" w:rsidR="00AB1178" w:rsidRPr="00B8309D" w:rsidRDefault="00AB1178" w:rsidP="00AB1178">
            <w:pPr>
              <w:pStyle w:val="ListParagraph"/>
              <w:numPr>
                <w:ilvl w:val="0"/>
                <w:numId w:val="39"/>
              </w:numPr>
              <w:spacing w:after="120"/>
              <w:ind w:left="634" w:hanging="425"/>
            </w:pPr>
            <w:r>
              <w:t>requirements of all sections of Australian/New Zealand standards relating to Occupation Noise Management</w:t>
            </w:r>
          </w:p>
          <w:p w14:paraId="3892A2EB" w14:textId="77777777" w:rsidR="00AB1178" w:rsidRPr="00B8309D" w:rsidRDefault="00AB1178" w:rsidP="00AB1178">
            <w:pPr>
              <w:pStyle w:val="ListParagraph"/>
              <w:numPr>
                <w:ilvl w:val="0"/>
                <w:numId w:val="39"/>
              </w:numPr>
              <w:spacing w:after="120"/>
              <w:ind w:left="634" w:hanging="425"/>
            </w:pPr>
            <w:r>
              <w:t>risk factors for occupational noise and strategies to mitigate those</w:t>
            </w:r>
          </w:p>
          <w:p w14:paraId="6C80D3FB" w14:textId="77777777" w:rsidR="00AB1178" w:rsidRPr="00B8309D" w:rsidRDefault="00AB1178" w:rsidP="00AB1178">
            <w:pPr>
              <w:pStyle w:val="ListParagraph"/>
              <w:numPr>
                <w:ilvl w:val="0"/>
                <w:numId w:val="39"/>
              </w:numPr>
              <w:spacing w:after="120"/>
              <w:ind w:left="634" w:hanging="425"/>
            </w:pPr>
            <w:r>
              <w:t>sources of information on occupational noise risk</w:t>
            </w:r>
          </w:p>
          <w:p w14:paraId="25513062" w14:textId="77777777" w:rsidR="00AB1178" w:rsidRPr="00B8309D" w:rsidRDefault="00AB1178" w:rsidP="00AB1178">
            <w:pPr>
              <w:pStyle w:val="ListParagraph"/>
              <w:numPr>
                <w:ilvl w:val="0"/>
                <w:numId w:val="39"/>
              </w:numPr>
              <w:spacing w:after="120"/>
              <w:ind w:left="634" w:hanging="425"/>
            </w:pPr>
            <w:r>
              <w:t>methods of testing for industrial hearing assessment:</w:t>
            </w:r>
          </w:p>
          <w:p w14:paraId="36B9DE2B" w14:textId="77777777" w:rsidR="00AB1178" w:rsidRPr="00B8309D" w:rsidRDefault="00AB1178" w:rsidP="00AB1178">
            <w:pPr>
              <w:pStyle w:val="ListParagraph"/>
              <w:numPr>
                <w:ilvl w:val="0"/>
                <w:numId w:val="32"/>
              </w:numPr>
              <w:spacing w:after="120"/>
            </w:pPr>
            <w:r>
              <w:t>monitoring assessment</w:t>
            </w:r>
          </w:p>
          <w:p w14:paraId="138CE4CD" w14:textId="77777777" w:rsidR="00AB1178" w:rsidRPr="00B8309D" w:rsidRDefault="00AB1178" w:rsidP="00AB1178">
            <w:pPr>
              <w:pStyle w:val="ListParagraph"/>
              <w:numPr>
                <w:ilvl w:val="0"/>
                <w:numId w:val="32"/>
              </w:numPr>
              <w:spacing w:after="120"/>
            </w:pPr>
            <w:r>
              <w:t>reference assessments</w:t>
            </w:r>
          </w:p>
          <w:p w14:paraId="1F324366" w14:textId="77777777" w:rsidR="00AB1178" w:rsidRPr="00B8309D" w:rsidRDefault="00AB1178" w:rsidP="00AB1178">
            <w:pPr>
              <w:pStyle w:val="ListParagraph"/>
              <w:numPr>
                <w:ilvl w:val="0"/>
                <w:numId w:val="32"/>
              </w:numPr>
              <w:spacing w:after="120"/>
            </w:pPr>
            <w:r>
              <w:t>manual/automated</w:t>
            </w:r>
          </w:p>
          <w:p w14:paraId="66505900" w14:textId="77777777" w:rsidR="00AB1178" w:rsidRPr="00B8309D" w:rsidRDefault="00AB1178" w:rsidP="00AB1178">
            <w:pPr>
              <w:pStyle w:val="ListParagraph"/>
              <w:numPr>
                <w:ilvl w:val="0"/>
                <w:numId w:val="32"/>
              </w:numPr>
              <w:spacing w:after="120"/>
            </w:pPr>
            <w:r>
              <w:t>noise level measurements</w:t>
            </w:r>
          </w:p>
          <w:p w14:paraId="337330A3" w14:textId="77777777" w:rsidR="00AB1178" w:rsidRPr="00B8309D" w:rsidRDefault="00AB1178" w:rsidP="00AB1178">
            <w:pPr>
              <w:pStyle w:val="ListParagraph"/>
              <w:numPr>
                <w:ilvl w:val="0"/>
                <w:numId w:val="32"/>
              </w:numPr>
              <w:spacing w:after="120"/>
            </w:pPr>
            <w:r>
              <w:t>Tele-audiology practices for referrals and consultations,particularly for workers in remote  settings</w:t>
            </w:r>
          </w:p>
          <w:p w14:paraId="651DBCAC" w14:textId="77777777" w:rsidR="00AB1178" w:rsidRPr="00B8309D" w:rsidRDefault="00AB1178" w:rsidP="00AB1178">
            <w:pPr>
              <w:pStyle w:val="ListParagraph"/>
              <w:numPr>
                <w:ilvl w:val="0"/>
                <w:numId w:val="32"/>
              </w:numPr>
              <w:spacing w:after="120"/>
            </w:pPr>
            <w:r>
              <w:t>Noise Dosimeters and Real-Time Noise Monitoring</w:t>
            </w:r>
          </w:p>
        </w:tc>
      </w:tr>
      <w:tr w:rsidR="00AB1178" w:rsidRPr="00B8309D" w14:paraId="4355A3D1" w14:textId="77777777" w:rsidTr="2C59A7A4">
        <w:trPr>
          <w:trHeight w:val="1335"/>
        </w:trPr>
        <w:tc>
          <w:tcPr>
            <w:tcW w:w="2967" w:type="dxa"/>
            <w:tcBorders>
              <w:top w:val="single" w:sz="4" w:space="0" w:color="181717"/>
              <w:left w:val="single" w:sz="4" w:space="0" w:color="181717"/>
              <w:bottom w:val="single" w:sz="4" w:space="0" w:color="181717"/>
              <w:right w:val="single" w:sz="4" w:space="0" w:color="181717"/>
            </w:tcBorders>
            <w:shd w:val="clear" w:color="auto" w:fill="auto"/>
            <w:hideMark/>
          </w:tcPr>
          <w:p w14:paraId="5261A2AA" w14:textId="77777777" w:rsidR="00AB1178" w:rsidRPr="00B8309D" w:rsidRDefault="00AB1178" w:rsidP="00362EA5">
            <w:pPr>
              <w:spacing w:after="120"/>
            </w:pPr>
            <w:r w:rsidRPr="00B8309D">
              <w:rPr>
                <w:b/>
              </w:rPr>
              <w:t>Assessment conditions</w:t>
            </w:r>
          </w:p>
          <w:p w14:paraId="06AA3E16" w14:textId="77777777" w:rsidR="00AB1178" w:rsidRPr="00B8309D" w:rsidRDefault="00AB1178" w:rsidP="00362EA5">
            <w:pPr>
              <w:spacing w:after="120"/>
            </w:pPr>
          </w:p>
        </w:tc>
        <w:tc>
          <w:tcPr>
            <w:tcW w:w="6379" w:type="dxa"/>
            <w:tcBorders>
              <w:top w:val="single" w:sz="4" w:space="0" w:color="181717"/>
              <w:left w:val="single" w:sz="4" w:space="0" w:color="181717"/>
              <w:bottom w:val="single" w:sz="4" w:space="0" w:color="181717"/>
              <w:right w:val="single" w:sz="4" w:space="0" w:color="181717"/>
            </w:tcBorders>
            <w:shd w:val="clear" w:color="auto" w:fill="auto"/>
            <w:hideMark/>
          </w:tcPr>
          <w:p w14:paraId="4C1C7BCD" w14:textId="77777777" w:rsidR="00AB1178" w:rsidRPr="00B8309D" w:rsidRDefault="00AB1178" w:rsidP="5FEE28E0">
            <w:pPr>
              <w:spacing w:after="120"/>
              <w:rPr>
                <w:rFonts w:ascii="Calibri" w:eastAsia="Calibri" w:hAnsi="Calibri" w:cs="Calibri"/>
                <w:color w:val="000000" w:themeColor="text1"/>
              </w:rPr>
            </w:pPr>
            <w:r w:rsidRPr="5FEE28E0">
              <w:rPr>
                <w:rFonts w:ascii="Calibri" w:eastAsia="Calibri" w:hAnsi="Calibri" w:cs="Calibri"/>
                <w:color w:val="000000" w:themeColor="text1"/>
              </w:rPr>
              <w:t xml:space="preserve">Skills must have been demonstrated in the workplace with the addition of simulations and scenarios where the full range of contexts and situations have not been provided in the workplace. </w:t>
            </w:r>
          </w:p>
          <w:p w14:paraId="7BC64EF2" w14:textId="77777777" w:rsidR="00AB1178" w:rsidRPr="00B8309D" w:rsidRDefault="00AB1178" w:rsidP="0B6D5D49">
            <w:pPr>
              <w:spacing w:after="120"/>
            </w:pPr>
            <w:r>
              <w:t>The following conditions must be met for this unit:</w:t>
            </w:r>
          </w:p>
          <w:p w14:paraId="01CF9433" w14:textId="77777777" w:rsidR="00AB1178" w:rsidRPr="00B8309D" w:rsidRDefault="00AB1178" w:rsidP="00AB1178">
            <w:pPr>
              <w:pStyle w:val="ListParagraph"/>
              <w:numPr>
                <w:ilvl w:val="0"/>
                <w:numId w:val="31"/>
              </w:numPr>
              <w:spacing w:after="120"/>
              <w:ind w:left="634" w:hanging="425"/>
            </w:pPr>
            <w:r>
              <w:t>use of suitable facilities, equipment and resources, including:</w:t>
            </w:r>
          </w:p>
          <w:p w14:paraId="13752CCA" w14:textId="77777777" w:rsidR="00AB1178" w:rsidRPr="00B8309D" w:rsidRDefault="00AB1178" w:rsidP="00AB1178">
            <w:pPr>
              <w:pStyle w:val="ListParagraph"/>
              <w:numPr>
                <w:ilvl w:val="0"/>
                <w:numId w:val="30"/>
              </w:numPr>
              <w:spacing w:after="120"/>
            </w:pPr>
            <w:r>
              <w:t>equipment that meets requirements of Australian/New Zealand standards relating to Occupation Noise Management</w:t>
            </w:r>
          </w:p>
          <w:p w14:paraId="11440712" w14:textId="77777777" w:rsidR="00AB1178" w:rsidRPr="00B8309D" w:rsidRDefault="00AB1178" w:rsidP="00AB1178">
            <w:pPr>
              <w:pStyle w:val="ListParagraph"/>
              <w:numPr>
                <w:ilvl w:val="0"/>
                <w:numId w:val="30"/>
              </w:numPr>
              <w:spacing w:after="120"/>
            </w:pPr>
            <w:r>
              <w:t>documentation that meets notation standards</w:t>
            </w:r>
          </w:p>
          <w:p w14:paraId="79D0052B" w14:textId="77777777" w:rsidR="00AB1178" w:rsidRPr="00B8309D" w:rsidRDefault="00AB1178" w:rsidP="00AB1178">
            <w:pPr>
              <w:pStyle w:val="ListParagraph"/>
              <w:numPr>
                <w:ilvl w:val="0"/>
                <w:numId w:val="29"/>
              </w:numPr>
              <w:spacing w:after="120"/>
              <w:ind w:left="634" w:hanging="511"/>
            </w:pPr>
            <w:r>
              <w:t>modelling of industry operating conditions, including:</w:t>
            </w:r>
          </w:p>
          <w:p w14:paraId="3C633556" w14:textId="77777777" w:rsidR="00AB1178" w:rsidRPr="00B8309D" w:rsidRDefault="00AB1178" w:rsidP="00AB1178">
            <w:pPr>
              <w:pStyle w:val="ListParagraph"/>
              <w:numPr>
                <w:ilvl w:val="0"/>
                <w:numId w:val="28"/>
              </w:numPr>
              <w:spacing w:after="120"/>
            </w:pPr>
            <w:r>
              <w:t>integration of problem solving activities</w:t>
            </w:r>
          </w:p>
          <w:p w14:paraId="450201AE" w14:textId="77777777" w:rsidR="00AB1178" w:rsidRPr="00B8309D" w:rsidRDefault="00AB1178" w:rsidP="00AB1178">
            <w:pPr>
              <w:pStyle w:val="ListParagraph"/>
              <w:numPr>
                <w:ilvl w:val="0"/>
                <w:numId w:val="28"/>
              </w:numPr>
              <w:spacing w:after="120"/>
            </w:pPr>
            <w:r>
              <w:t>time constraints for completion of testing</w:t>
            </w:r>
          </w:p>
          <w:p w14:paraId="79073717" w14:textId="77777777" w:rsidR="00AB1178" w:rsidRPr="00B8309D" w:rsidRDefault="00AB1178" w:rsidP="00AB1178">
            <w:pPr>
              <w:pStyle w:val="ListParagraph"/>
              <w:numPr>
                <w:ilvl w:val="0"/>
                <w:numId w:val="28"/>
              </w:numPr>
              <w:spacing w:after="120"/>
            </w:pPr>
            <w:r>
              <w:t>provision of services to general public</w:t>
            </w:r>
          </w:p>
          <w:p w14:paraId="24D9671E" w14:textId="77777777" w:rsidR="00AB1178" w:rsidRPr="00B8309D" w:rsidRDefault="00AB1178" w:rsidP="0B6D5D49">
            <w:pPr>
              <w:spacing w:after="120"/>
            </w:pPr>
            <w:r>
              <w:t>Assessors must satisfy the Standards for Registered Training Organisations (RTOs) 2015/AQTF mandatory competency requirements for assessors.</w:t>
            </w:r>
          </w:p>
        </w:tc>
      </w:tr>
      <w:tr w:rsidR="00AB1178" w:rsidRPr="00B8309D" w14:paraId="5B8F3FE9" w14:textId="77777777" w:rsidTr="2C59A7A4">
        <w:trPr>
          <w:trHeight w:val="500"/>
        </w:trPr>
        <w:tc>
          <w:tcPr>
            <w:tcW w:w="2967" w:type="dxa"/>
            <w:tcBorders>
              <w:top w:val="single" w:sz="4" w:space="0" w:color="181717"/>
              <w:left w:val="single" w:sz="4" w:space="0" w:color="181717"/>
              <w:bottom w:val="single" w:sz="4" w:space="0" w:color="181717"/>
              <w:right w:val="single" w:sz="4" w:space="0" w:color="181717"/>
            </w:tcBorders>
            <w:shd w:val="clear" w:color="auto" w:fill="auto"/>
            <w:hideMark/>
          </w:tcPr>
          <w:p w14:paraId="477A726D" w14:textId="77777777" w:rsidR="00AB1178" w:rsidRPr="00B8309D" w:rsidRDefault="00AB1178" w:rsidP="00362EA5">
            <w:pPr>
              <w:spacing w:after="120"/>
            </w:pPr>
            <w:r w:rsidRPr="00B8309D">
              <w:rPr>
                <w:b/>
              </w:rPr>
              <w:t>Links</w:t>
            </w:r>
          </w:p>
        </w:tc>
        <w:tc>
          <w:tcPr>
            <w:tcW w:w="6379" w:type="dxa"/>
            <w:tcBorders>
              <w:top w:val="single" w:sz="4" w:space="0" w:color="181717"/>
              <w:left w:val="single" w:sz="4" w:space="0" w:color="181717"/>
              <w:bottom w:val="single" w:sz="4" w:space="0" w:color="181717"/>
              <w:right w:val="single" w:sz="4" w:space="0" w:color="181717"/>
            </w:tcBorders>
            <w:shd w:val="clear" w:color="auto" w:fill="auto"/>
            <w:hideMark/>
          </w:tcPr>
          <w:p w14:paraId="3F848FD9" w14:textId="77777777" w:rsidR="00AB1178" w:rsidRPr="00B8309D" w:rsidRDefault="00AB1178" w:rsidP="00362EA5">
            <w:pPr>
              <w:spacing w:after="120"/>
            </w:pPr>
            <w:r>
              <w:t>https://vetnet.gov.au/Pages/TrainingDocs.aspx?q=ced1390f-48d9-4ab0-bd50-b015e5485705</w:t>
            </w:r>
          </w:p>
        </w:tc>
      </w:tr>
    </w:tbl>
    <w:p w14:paraId="3CCBA0D6" w14:textId="77777777" w:rsidR="00AB1178" w:rsidRDefault="00AB1178"/>
    <w:p w14:paraId="18A683ED" w14:textId="4F0C865F" w:rsidR="00AB1178" w:rsidRDefault="00AB1178">
      <w:pPr>
        <w:spacing w:after="0" w:line="240" w:lineRule="auto"/>
      </w:pPr>
      <w:r>
        <w:br w:type="page"/>
      </w:r>
    </w:p>
    <w:p w14:paraId="44C18DCE" w14:textId="2F6F2576" w:rsidR="00AB1178" w:rsidRDefault="37DDC4C4" w:rsidP="003739F2">
      <w:pPr>
        <w:pStyle w:val="Heading1"/>
      </w:pPr>
      <w:bookmarkStart w:id="13" w:name="_Toc183602757"/>
      <w:r>
        <w:lastRenderedPageBreak/>
        <w:t>HLTAUD004 Develop and implement individual hearing rehabilitation programs</w:t>
      </w:r>
      <w:bookmarkEnd w:id="13"/>
      <w:r>
        <w:t xml:space="preserve"> </w:t>
      </w:r>
    </w:p>
    <w:tbl>
      <w:tblPr>
        <w:tblW w:w="9629" w:type="dxa"/>
        <w:tblInd w:w="137" w:type="dxa"/>
        <w:tblCellMar>
          <w:top w:w="27" w:type="dxa"/>
          <w:left w:w="80" w:type="dxa"/>
          <w:right w:w="52" w:type="dxa"/>
        </w:tblCellMar>
        <w:tblLook w:val="04A0" w:firstRow="1" w:lastRow="0" w:firstColumn="1" w:lastColumn="0" w:noHBand="0" w:noVBand="1"/>
      </w:tblPr>
      <w:tblGrid>
        <w:gridCol w:w="2835"/>
        <w:gridCol w:w="6794"/>
      </w:tblGrid>
      <w:tr w:rsidR="00AB1178" w:rsidRPr="00B87A6F" w14:paraId="73A7AD97" w14:textId="77777777" w:rsidTr="2C59A7A4">
        <w:trPr>
          <w:trHeight w:val="750"/>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5069EE27" w14:textId="73299CF0" w:rsidR="00AB1178" w:rsidRPr="00B87A6F" w:rsidRDefault="37DDC4C4" w:rsidP="2C59A7A4">
            <w:pPr>
              <w:spacing w:after="120"/>
              <w:rPr>
                <w:b/>
                <w:bCs/>
              </w:rPr>
            </w:pPr>
            <w:r w:rsidRPr="2C59A7A4">
              <w:rPr>
                <w:b/>
                <w:bCs/>
              </w:rPr>
              <w:t>Uni</w:t>
            </w:r>
            <w:r w:rsidR="00AB1178" w:rsidRPr="2C59A7A4">
              <w:rPr>
                <w:b/>
                <w:bCs/>
              </w:rPr>
              <w:t>t code</w:t>
            </w:r>
          </w:p>
          <w:p w14:paraId="0AE2319A" w14:textId="77777777" w:rsidR="00AB1178" w:rsidRPr="005B045F" w:rsidRDefault="00AB1178" w:rsidP="00480AF4">
            <w:pPr>
              <w:spacing w:after="120"/>
              <w:rPr>
                <w:i/>
                <w:iCs/>
              </w:rPr>
            </w:pP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229595D9" w14:textId="77777777" w:rsidR="00AB1178" w:rsidRPr="00B87A6F" w:rsidRDefault="00AB1178" w:rsidP="00480AF4">
            <w:pPr>
              <w:spacing w:after="120"/>
            </w:pPr>
            <w:r>
              <w:t>HLTAUD004</w:t>
            </w:r>
          </w:p>
          <w:p w14:paraId="5FA26273" w14:textId="77777777" w:rsidR="00AB1178" w:rsidRPr="00B87A6F" w:rsidRDefault="00AB1178" w:rsidP="00480AF4">
            <w:pPr>
              <w:spacing w:after="120"/>
            </w:pPr>
          </w:p>
        </w:tc>
      </w:tr>
      <w:tr w:rsidR="00AB1178" w:rsidRPr="00B87A6F" w14:paraId="73E86C6E" w14:textId="77777777" w:rsidTr="2C59A7A4">
        <w:trPr>
          <w:trHeight w:val="863"/>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02BB7591" w14:textId="77777777" w:rsidR="00AB1178" w:rsidRPr="00B87A6F" w:rsidRDefault="00AB1178" w:rsidP="00480AF4">
            <w:pPr>
              <w:spacing w:after="120"/>
            </w:pPr>
            <w:r w:rsidRPr="00B87A6F">
              <w:rPr>
                <w:b/>
              </w:rPr>
              <w:t>Unit title</w:t>
            </w:r>
          </w:p>
          <w:p w14:paraId="6C99EAF4" w14:textId="77777777" w:rsidR="00AB1178" w:rsidRPr="00B87A6F" w:rsidRDefault="00AB1178" w:rsidP="00480AF4">
            <w:pPr>
              <w:spacing w:after="120"/>
            </w:pP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67D78415" w14:textId="77777777" w:rsidR="00AB1178" w:rsidRPr="00B87A6F" w:rsidRDefault="00AB1178" w:rsidP="00480AF4">
            <w:pPr>
              <w:spacing w:after="120"/>
            </w:pPr>
            <w:r>
              <w:t>Develop and implement individual hearing rehabilitation programs</w:t>
            </w:r>
          </w:p>
          <w:p w14:paraId="51F30A8C" w14:textId="77777777" w:rsidR="00AB1178" w:rsidRPr="00B87A6F" w:rsidRDefault="00AB1178" w:rsidP="00480AF4">
            <w:pPr>
              <w:spacing w:after="120"/>
            </w:pPr>
          </w:p>
        </w:tc>
      </w:tr>
      <w:tr w:rsidR="00AB1178" w:rsidRPr="00B87A6F" w14:paraId="7896DBF6" w14:textId="77777777" w:rsidTr="2C59A7A4">
        <w:trPr>
          <w:trHeight w:val="2524"/>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3694B46B" w14:textId="77777777" w:rsidR="00AB1178" w:rsidRPr="00B87A6F" w:rsidRDefault="00AB1178" w:rsidP="00480AF4">
            <w:pPr>
              <w:spacing w:after="120"/>
            </w:pPr>
            <w:r w:rsidRPr="00B87A6F">
              <w:rPr>
                <w:b/>
              </w:rPr>
              <w:t>Application</w:t>
            </w:r>
          </w:p>
          <w:p w14:paraId="01DA3B7A" w14:textId="77777777" w:rsidR="00AB1178" w:rsidRPr="00B87A6F" w:rsidRDefault="00AB1178" w:rsidP="00480AF4">
            <w:pPr>
              <w:spacing w:after="120"/>
            </w:pP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2C285930" w14:textId="77777777" w:rsidR="00AB1178" w:rsidRPr="00B87A6F" w:rsidRDefault="00AB1178" w:rsidP="5D1E516D">
            <w:pPr>
              <w:spacing w:after="120"/>
            </w:pPr>
            <w:r w:rsidRPr="5D1E516D">
              <w:t>This unit describes the skills and knowledge required to assess client communication needs and to develop, implement and evaluate rehabilitation programs. This work is carried out in conjunction with the dispensing of hearing devices.</w:t>
            </w:r>
          </w:p>
          <w:p w14:paraId="22F2642D" w14:textId="77777777" w:rsidR="00AB1178" w:rsidRPr="00B87A6F" w:rsidRDefault="00AB1178" w:rsidP="5D1E516D">
            <w:pPr>
              <w:spacing w:after="120"/>
            </w:pPr>
            <w:r w:rsidRPr="5D1E516D">
              <w:t>This unit applies to audiometrists.</w:t>
            </w:r>
          </w:p>
          <w:p w14:paraId="47F9E5BE" w14:textId="77777777" w:rsidR="00AB1178" w:rsidRPr="00EA73F0" w:rsidRDefault="00AB1178" w:rsidP="5D1E516D">
            <w:pPr>
              <w:spacing w:after="120"/>
              <w:rPr>
                <w:i/>
                <w:iCs/>
              </w:rPr>
            </w:pPr>
            <w:r w:rsidRPr="00EA73F0">
              <w:rPr>
                <w:i/>
                <w:iCs/>
              </w:rPr>
              <w:t>The skills in this unit must be applied in accordance with Commonwealth and State/Territory legislation, Australian/New Zealand standards and industry codes of practice.</w:t>
            </w:r>
          </w:p>
          <w:p w14:paraId="58EF8A3B" w14:textId="77777777" w:rsidR="00AB1178" w:rsidRPr="00B87A6F" w:rsidRDefault="00AB1178" w:rsidP="5D1E516D">
            <w:pPr>
              <w:spacing w:after="120"/>
              <w:ind w:left="360"/>
              <w:rPr>
                <w:i/>
                <w:iCs/>
              </w:rPr>
            </w:pPr>
          </w:p>
        </w:tc>
      </w:tr>
      <w:tr w:rsidR="00AB1178" w:rsidRPr="00B87A6F" w14:paraId="5F198BA6" w14:textId="77777777" w:rsidTr="2C59A7A4">
        <w:trPr>
          <w:trHeight w:val="530"/>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4E816719" w14:textId="77777777" w:rsidR="00AB1178" w:rsidRPr="00B87A6F" w:rsidRDefault="00AB1178" w:rsidP="00480AF4">
            <w:pPr>
              <w:spacing w:after="120"/>
            </w:pPr>
            <w:r w:rsidRPr="00B87A6F">
              <w:rPr>
                <w:b/>
              </w:rPr>
              <w:t>Pre-requisite unit</w:t>
            </w:r>
          </w:p>
          <w:p w14:paraId="555D1827" w14:textId="77777777" w:rsidR="00AB1178" w:rsidRPr="00B87A6F" w:rsidRDefault="00AB1178" w:rsidP="00480AF4">
            <w:pPr>
              <w:spacing w:after="120"/>
            </w:pP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6F74637C" w14:textId="77777777" w:rsidR="00AB1178" w:rsidRPr="00B87A6F" w:rsidRDefault="00AB1178" w:rsidP="5D1E516D">
            <w:pPr>
              <w:spacing w:after="120"/>
            </w:pPr>
            <w:r>
              <w:t>N/A</w:t>
            </w:r>
          </w:p>
        </w:tc>
      </w:tr>
      <w:tr w:rsidR="00AB1178" w:rsidRPr="00B87A6F" w14:paraId="01E32434" w14:textId="77777777" w:rsidTr="2C59A7A4">
        <w:trPr>
          <w:trHeight w:val="530"/>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720F4607" w14:textId="77777777" w:rsidR="00AB1178" w:rsidRPr="00B87A6F" w:rsidRDefault="00AB1178" w:rsidP="00480AF4">
            <w:pPr>
              <w:spacing w:after="120"/>
            </w:pPr>
            <w:r w:rsidRPr="00B87A6F">
              <w:rPr>
                <w:b/>
              </w:rPr>
              <w:t>Competency field</w:t>
            </w:r>
          </w:p>
          <w:p w14:paraId="4EFE7BDE" w14:textId="77777777" w:rsidR="00AB1178" w:rsidRPr="00B87A6F" w:rsidRDefault="00AB1178" w:rsidP="00480AF4">
            <w:pPr>
              <w:spacing w:after="120"/>
            </w:pP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13E2E11F" w14:textId="77777777" w:rsidR="00AB1178" w:rsidRPr="00B87A6F" w:rsidRDefault="00AB1178" w:rsidP="5D1E516D">
            <w:pPr>
              <w:spacing w:after="120"/>
            </w:pPr>
            <w:r w:rsidRPr="00EA73F0">
              <w:t>Audiology</w:t>
            </w:r>
            <w:r>
              <w:br/>
              <w:t>Used only when the Training Package developer wishes to categorise a set of units within a Training Package in relation to a type of work.</w:t>
            </w:r>
          </w:p>
        </w:tc>
      </w:tr>
      <w:tr w:rsidR="00AB1178" w:rsidRPr="00B87A6F" w14:paraId="594CC185" w14:textId="77777777" w:rsidTr="2C59A7A4">
        <w:trPr>
          <w:trHeight w:val="530"/>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01F08C60" w14:textId="77777777" w:rsidR="00AB1178" w:rsidRPr="00B87A6F" w:rsidRDefault="00AB1178" w:rsidP="00480AF4">
            <w:pPr>
              <w:spacing w:after="120"/>
            </w:pPr>
            <w:r w:rsidRPr="00B87A6F">
              <w:rPr>
                <w:b/>
              </w:rPr>
              <w:t>Unit sector</w:t>
            </w:r>
          </w:p>
          <w:p w14:paraId="0445FC2C" w14:textId="77777777" w:rsidR="00AB1178" w:rsidRPr="00B87A6F" w:rsidRDefault="00AB1178" w:rsidP="00480AF4">
            <w:pPr>
              <w:spacing w:after="120"/>
            </w:pP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0BE7DE6D" w14:textId="77777777" w:rsidR="00AB1178" w:rsidRPr="00B87A6F" w:rsidRDefault="00AB1178" w:rsidP="00480AF4">
            <w:pPr>
              <w:spacing w:after="120"/>
            </w:pPr>
            <w:r>
              <w:t>N/A</w:t>
            </w:r>
            <w:r>
              <w:br/>
              <w:t>Used only when the Training Package developer wishes to categorise a set of units within a Training Package in relation to an industry sector.</w:t>
            </w:r>
          </w:p>
        </w:tc>
      </w:tr>
      <w:tr w:rsidR="00AB1178" w:rsidRPr="00B87A6F" w14:paraId="1C041494" w14:textId="77777777" w:rsidTr="2C59A7A4">
        <w:trPr>
          <w:trHeight w:val="500"/>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70A8E7BD" w14:textId="77777777" w:rsidR="00AB1178" w:rsidRPr="00B87A6F" w:rsidRDefault="00AB1178" w:rsidP="00480AF4">
            <w:pPr>
              <w:spacing w:after="120"/>
            </w:pPr>
            <w:r w:rsidRPr="00B87A6F">
              <w:rPr>
                <w:b/>
              </w:rPr>
              <w:t>Elements</w:t>
            </w:r>
          </w:p>
          <w:p w14:paraId="1ACF2CC8" w14:textId="77777777" w:rsidR="00AB1178" w:rsidRPr="00B87A6F" w:rsidRDefault="00AB1178" w:rsidP="00480AF4">
            <w:pPr>
              <w:spacing w:after="120"/>
            </w:pP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18F5B685" w14:textId="77777777" w:rsidR="00AB1178" w:rsidRPr="00B87A6F" w:rsidRDefault="00AB1178" w:rsidP="00480AF4">
            <w:pPr>
              <w:spacing w:after="120"/>
            </w:pPr>
            <w:r w:rsidRPr="00B87A6F">
              <w:rPr>
                <w:b/>
              </w:rPr>
              <w:t>Performance criteria</w:t>
            </w:r>
          </w:p>
          <w:p w14:paraId="2567D932" w14:textId="77777777" w:rsidR="00AB1178" w:rsidRPr="00B87A6F" w:rsidRDefault="00AB1178" w:rsidP="00480AF4">
            <w:pPr>
              <w:spacing w:after="120"/>
            </w:pPr>
          </w:p>
        </w:tc>
      </w:tr>
      <w:tr w:rsidR="00AB1178" w:rsidRPr="00B87A6F" w14:paraId="160FC285" w14:textId="77777777" w:rsidTr="2C59A7A4">
        <w:trPr>
          <w:trHeight w:val="530"/>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63963B32" w14:textId="77777777" w:rsidR="00AB1178" w:rsidRPr="00B87A6F" w:rsidRDefault="00AB1178" w:rsidP="00480AF4">
            <w:pPr>
              <w:spacing w:after="120"/>
            </w:pPr>
            <w:r w:rsidRPr="00B87A6F">
              <w:t>Elements describe the essential outcomes.</w:t>
            </w: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1569C74E" w14:textId="77777777" w:rsidR="00AB1178" w:rsidRPr="00B87A6F" w:rsidRDefault="00AB1178" w:rsidP="00480AF4">
            <w:pPr>
              <w:spacing w:after="120"/>
            </w:pPr>
            <w:r w:rsidRPr="00B87A6F">
              <w:t xml:space="preserve">Performance criteria describe the performance needed to demonstrate achievement of the element. </w:t>
            </w:r>
          </w:p>
        </w:tc>
      </w:tr>
      <w:tr w:rsidR="00AB1178" w:rsidRPr="00B87A6F" w14:paraId="09514146" w14:textId="77777777" w:rsidTr="2C59A7A4">
        <w:trPr>
          <w:trHeight w:val="113"/>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75A63138" w14:textId="77777777" w:rsidR="00AB1178" w:rsidRDefault="00AB1178" w:rsidP="5D1E516D">
            <w:pPr>
              <w:spacing w:before="120" w:after="120"/>
            </w:pPr>
            <w:r w:rsidRPr="5D1E516D">
              <w:rPr>
                <w:rFonts w:eastAsiaTheme="minorEastAsia"/>
              </w:rPr>
              <w:t>1. Determine scope of client needs</w:t>
            </w: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03BB276F" w14:textId="77777777" w:rsidR="00AB1178" w:rsidRDefault="00AB1178" w:rsidP="5D1E516D">
            <w:pPr>
              <w:spacing w:before="120" w:after="120"/>
            </w:pPr>
            <w:r w:rsidRPr="5D1E516D">
              <w:rPr>
                <w:rFonts w:eastAsiaTheme="minorEastAsia"/>
              </w:rPr>
              <w:t>1.1 Evaluate client communication and lifestyle needs</w:t>
            </w:r>
          </w:p>
          <w:p w14:paraId="3DE48AFE" w14:textId="77777777" w:rsidR="00AB1178" w:rsidRDefault="00AB1178" w:rsidP="5D1E516D">
            <w:pPr>
              <w:spacing w:before="120" w:after="120"/>
            </w:pPr>
            <w:r w:rsidRPr="5D1E516D">
              <w:rPr>
                <w:rFonts w:eastAsiaTheme="minorEastAsia"/>
              </w:rPr>
              <w:t>1.2 Select and use an appropriate communicative assessment tool for client</w:t>
            </w:r>
          </w:p>
          <w:p w14:paraId="03B4F88F" w14:textId="77777777" w:rsidR="00AB1178" w:rsidRDefault="00AB1178" w:rsidP="1BA45735">
            <w:pPr>
              <w:spacing w:before="120" w:after="120"/>
              <w:rPr>
                <w:rFonts w:eastAsiaTheme="minorEastAsia"/>
              </w:rPr>
            </w:pPr>
            <w:r w:rsidRPr="1BA45735">
              <w:rPr>
                <w:rFonts w:eastAsiaTheme="minorEastAsia"/>
              </w:rPr>
              <w:t>1.3 Recognise and evaluate factors contributing to the communicative breakdown including technological interferences and cognitive factors.</w:t>
            </w:r>
          </w:p>
          <w:p w14:paraId="50B047F6" w14:textId="77777777" w:rsidR="00AB1178" w:rsidRDefault="00AB1178" w:rsidP="5D1E516D">
            <w:pPr>
              <w:spacing w:before="120" w:after="120"/>
            </w:pPr>
            <w:r w:rsidRPr="5D1E516D">
              <w:rPr>
                <w:rFonts w:eastAsiaTheme="minorEastAsia"/>
              </w:rPr>
              <w:t>1.4 Take account of impact of client’s hearing impairment on carers, relatives and significant others</w:t>
            </w:r>
          </w:p>
          <w:p w14:paraId="15C5832F" w14:textId="77777777" w:rsidR="00AB1178" w:rsidRDefault="00AB1178" w:rsidP="5D1E516D">
            <w:pPr>
              <w:spacing w:before="120" w:after="120"/>
            </w:pPr>
            <w:r w:rsidRPr="0DBD937D">
              <w:rPr>
                <w:rFonts w:eastAsiaTheme="minorEastAsia"/>
              </w:rPr>
              <w:t>1.5 Evaluate client motivation and commitment to rehabilitation and integrate into planning</w:t>
            </w:r>
          </w:p>
          <w:p w14:paraId="55465B3E" w14:textId="77777777" w:rsidR="00AB1178" w:rsidRDefault="00AB1178" w:rsidP="5D1E516D">
            <w:pPr>
              <w:spacing w:before="120" w:after="120"/>
            </w:pPr>
            <w:r w:rsidRPr="0DBD937D">
              <w:rPr>
                <w:rFonts w:eastAsiaTheme="minorEastAsia"/>
              </w:rPr>
              <w:t>1.6 Accurately document effects of communication impairment and the communicative needs of the client</w:t>
            </w:r>
          </w:p>
          <w:p w14:paraId="07274A12" w14:textId="77777777" w:rsidR="00AB1178" w:rsidRDefault="00AB1178" w:rsidP="1BA45735">
            <w:pPr>
              <w:spacing w:before="120" w:after="120"/>
              <w:rPr>
                <w:rFonts w:eastAsiaTheme="minorEastAsia"/>
              </w:rPr>
            </w:pPr>
            <w:r w:rsidRPr="1BA45735">
              <w:rPr>
                <w:rFonts w:eastAsiaTheme="minorEastAsia"/>
              </w:rPr>
              <w:lastRenderedPageBreak/>
              <w:t>1.7 Identify and liaise with other health professionals and support services as required such as speech therapists and telehealth services</w:t>
            </w:r>
          </w:p>
        </w:tc>
      </w:tr>
      <w:tr w:rsidR="00AB1178" w14:paraId="6176FBEA" w14:textId="77777777" w:rsidTr="2C59A7A4">
        <w:trPr>
          <w:trHeight w:val="113"/>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0D41DEC5" w14:textId="77777777" w:rsidR="00AB1178" w:rsidRDefault="00AB1178" w:rsidP="5D1E516D">
            <w:pPr>
              <w:spacing w:before="120" w:after="120"/>
            </w:pPr>
            <w:r w:rsidRPr="5D1E516D">
              <w:rPr>
                <w:rFonts w:eastAsiaTheme="minorEastAsia"/>
              </w:rPr>
              <w:lastRenderedPageBreak/>
              <w:t>2. Formulate hearing program</w:t>
            </w: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330BD1DB" w14:textId="77777777" w:rsidR="00AB1178" w:rsidRDefault="00AB1178" w:rsidP="5D1E516D">
            <w:pPr>
              <w:spacing w:before="120" w:after="120"/>
            </w:pPr>
            <w:r w:rsidRPr="5D1E516D">
              <w:rPr>
                <w:rFonts w:eastAsiaTheme="minorEastAsia"/>
              </w:rPr>
              <w:t>2.1 Actively involve client in the planning process, providing opportunities for questions and discussion of concerns</w:t>
            </w:r>
          </w:p>
          <w:p w14:paraId="677E916D" w14:textId="77777777" w:rsidR="00AB1178" w:rsidRDefault="00AB1178" w:rsidP="5D1E516D">
            <w:pPr>
              <w:spacing w:before="120" w:after="120"/>
            </w:pPr>
            <w:r w:rsidRPr="5D1E516D">
              <w:rPr>
                <w:rFonts w:eastAsiaTheme="minorEastAsia"/>
              </w:rPr>
              <w:t>2.2 Determine intervention options to minimise effects of hearing loss from information gathered</w:t>
            </w:r>
          </w:p>
          <w:p w14:paraId="7D9DFEC0" w14:textId="77777777" w:rsidR="00AB1178" w:rsidRDefault="00AB1178" w:rsidP="1BA45735">
            <w:pPr>
              <w:spacing w:before="120" w:after="120"/>
              <w:rPr>
                <w:rFonts w:eastAsiaTheme="minorEastAsia"/>
              </w:rPr>
            </w:pPr>
            <w:r w:rsidRPr="1BA45735">
              <w:rPr>
                <w:rFonts w:eastAsiaTheme="minorEastAsia"/>
              </w:rPr>
              <w:t>2.3 Select best options through evaluation of available technologies and services including artificial intelligence-powered hearing aids, Bluetooth-enabled devices and assistive listening devices</w:t>
            </w:r>
          </w:p>
          <w:p w14:paraId="31430B21" w14:textId="77777777" w:rsidR="00AB1178" w:rsidRDefault="00AB1178" w:rsidP="5D1E516D">
            <w:pPr>
              <w:spacing w:before="120" w:after="120"/>
            </w:pPr>
            <w:r w:rsidRPr="5D1E516D">
              <w:rPr>
                <w:rFonts w:eastAsiaTheme="minorEastAsia"/>
              </w:rPr>
              <w:t>2.4 Develop and document appropriate goals, realistic expectations and a plan of action with client</w:t>
            </w:r>
          </w:p>
          <w:p w14:paraId="740EC2BB" w14:textId="77777777" w:rsidR="00AB1178" w:rsidRDefault="00AB1178" w:rsidP="5D1E516D">
            <w:pPr>
              <w:spacing w:before="120" w:after="120"/>
            </w:pPr>
            <w:r w:rsidRPr="5D1E516D">
              <w:rPr>
                <w:rFonts w:eastAsiaTheme="minorEastAsia"/>
              </w:rPr>
              <w:t>2.5 Clearly explain details of options and cost implications</w:t>
            </w:r>
          </w:p>
          <w:p w14:paraId="755186A7" w14:textId="77777777" w:rsidR="00AB1178" w:rsidRDefault="00AB1178" w:rsidP="5D1E516D">
            <w:pPr>
              <w:spacing w:before="120" w:after="120"/>
            </w:pPr>
            <w:r w:rsidRPr="5D1E516D">
              <w:rPr>
                <w:rFonts w:eastAsiaTheme="minorEastAsia"/>
              </w:rPr>
              <w:t>2.6 Select evaluation tools best suited to client and type of program</w:t>
            </w:r>
          </w:p>
          <w:p w14:paraId="53A7A522" w14:textId="77777777" w:rsidR="00AB1178" w:rsidRDefault="00AB1178" w:rsidP="5D1E516D">
            <w:pPr>
              <w:spacing w:before="120" w:after="120"/>
            </w:pPr>
            <w:r w:rsidRPr="5D1E516D">
              <w:rPr>
                <w:rFonts w:eastAsiaTheme="minorEastAsia"/>
              </w:rPr>
              <w:t>2.7 Document agreed plan of action and services provided</w:t>
            </w:r>
          </w:p>
        </w:tc>
      </w:tr>
      <w:tr w:rsidR="00AB1178" w14:paraId="063E9AE0" w14:textId="77777777" w:rsidTr="2C59A7A4">
        <w:trPr>
          <w:trHeight w:val="113"/>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2CAB35CC" w14:textId="77777777" w:rsidR="00AB1178" w:rsidRDefault="00AB1178" w:rsidP="5D1E516D">
            <w:pPr>
              <w:spacing w:before="120" w:after="120"/>
            </w:pPr>
            <w:r w:rsidRPr="5D1E516D">
              <w:rPr>
                <w:rFonts w:eastAsiaTheme="minorEastAsia"/>
              </w:rPr>
              <w:t>3. Work collaboratively with client to implement program</w:t>
            </w: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3F3B9B44" w14:textId="77777777" w:rsidR="00AB1178" w:rsidRDefault="00AB1178" w:rsidP="5D1E516D">
            <w:pPr>
              <w:spacing w:before="120" w:after="120"/>
            </w:pPr>
            <w:r w:rsidRPr="5D1E516D">
              <w:rPr>
                <w:rFonts w:eastAsiaTheme="minorEastAsia"/>
              </w:rPr>
              <w:t>3.1 Establish realistic expectations</w:t>
            </w:r>
          </w:p>
          <w:p w14:paraId="6CC05678" w14:textId="77777777" w:rsidR="00AB1178" w:rsidRDefault="00AB1178" w:rsidP="5D1E516D">
            <w:pPr>
              <w:spacing w:before="120" w:after="120"/>
            </w:pPr>
            <w:r w:rsidRPr="5D1E516D">
              <w:rPr>
                <w:rFonts w:eastAsiaTheme="minorEastAsia"/>
              </w:rPr>
              <w:t>3.2 Work with client and their carers/relatives towards achieving the agreed communication goals</w:t>
            </w:r>
          </w:p>
          <w:p w14:paraId="29C22079" w14:textId="77777777" w:rsidR="00AB1178" w:rsidRDefault="00AB1178" w:rsidP="5D1E516D">
            <w:pPr>
              <w:spacing w:before="120" w:after="120"/>
            </w:pPr>
            <w:r w:rsidRPr="1BA45735">
              <w:rPr>
                <w:rFonts w:eastAsiaTheme="minorEastAsia"/>
              </w:rPr>
              <w:t>3.3 Provide support for the duration of the rehabilitation program with help of virtual follow-up consultations</w:t>
            </w:r>
          </w:p>
          <w:p w14:paraId="17648492" w14:textId="77777777" w:rsidR="00AB1178" w:rsidRDefault="00AB1178" w:rsidP="5D1E516D">
            <w:pPr>
              <w:spacing w:before="120" w:after="120"/>
            </w:pPr>
            <w:r w:rsidRPr="5D1E516D">
              <w:rPr>
                <w:rFonts w:eastAsiaTheme="minorEastAsia"/>
              </w:rPr>
              <w:t>3.4 Adapt rehabilitation program to meet changing needs</w:t>
            </w:r>
          </w:p>
        </w:tc>
      </w:tr>
      <w:tr w:rsidR="00AB1178" w14:paraId="6CBCFBDD" w14:textId="77777777" w:rsidTr="2C59A7A4">
        <w:trPr>
          <w:trHeight w:val="113"/>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2AC841F1" w14:textId="77777777" w:rsidR="00AB1178" w:rsidRDefault="00AB1178" w:rsidP="5D1E516D">
            <w:pPr>
              <w:spacing w:before="120" w:after="120"/>
            </w:pPr>
            <w:r w:rsidRPr="5D1E516D">
              <w:rPr>
                <w:rFonts w:eastAsiaTheme="minorEastAsia"/>
              </w:rPr>
              <w:t>4. Evaluate hearing program</w:t>
            </w: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5F9687BA" w14:textId="77777777" w:rsidR="00AB1178" w:rsidRDefault="00AB1178" w:rsidP="5D1E516D">
            <w:pPr>
              <w:spacing w:before="120" w:after="120"/>
            </w:pPr>
            <w:r w:rsidRPr="5D1E516D">
              <w:rPr>
                <w:rFonts w:eastAsiaTheme="minorEastAsia"/>
              </w:rPr>
              <w:t>4.1 Monitor client progress against goals using recognised evaluation tools</w:t>
            </w:r>
          </w:p>
          <w:p w14:paraId="2CE1C7DC" w14:textId="77777777" w:rsidR="00AB1178" w:rsidRDefault="00AB1178" w:rsidP="5D1E516D">
            <w:pPr>
              <w:spacing w:before="120" w:after="120"/>
            </w:pPr>
            <w:r w:rsidRPr="5D1E516D">
              <w:rPr>
                <w:rFonts w:eastAsiaTheme="minorEastAsia"/>
              </w:rPr>
              <w:t>4.2 Identify remaining communication needs and establish whether these can be met with additional advice, communication strategies or devices</w:t>
            </w:r>
          </w:p>
        </w:tc>
      </w:tr>
      <w:tr w:rsidR="00AB1178" w:rsidRPr="00B87A6F" w14:paraId="65357A43" w14:textId="77777777" w:rsidTr="2C59A7A4">
        <w:trPr>
          <w:trHeight w:val="1654"/>
        </w:trPr>
        <w:tc>
          <w:tcPr>
            <w:tcW w:w="9629" w:type="dxa"/>
            <w:gridSpan w:val="2"/>
            <w:tcBorders>
              <w:top w:val="single" w:sz="4" w:space="0" w:color="181717"/>
              <w:left w:val="single" w:sz="4" w:space="0" w:color="181717"/>
              <w:bottom w:val="single" w:sz="4" w:space="0" w:color="181717"/>
              <w:right w:val="single" w:sz="4" w:space="0" w:color="181717"/>
            </w:tcBorders>
            <w:shd w:val="clear" w:color="auto" w:fill="auto"/>
            <w:hideMark/>
          </w:tcPr>
          <w:p w14:paraId="29174F4A" w14:textId="77777777" w:rsidR="00AB1178" w:rsidRPr="00B87A6F" w:rsidRDefault="00AB1178" w:rsidP="00480AF4">
            <w:pPr>
              <w:spacing w:after="120"/>
            </w:pPr>
            <w:r w:rsidRPr="5D1E516D">
              <w:rPr>
                <w:b/>
                <w:bCs/>
              </w:rPr>
              <w:t>Foundation skills</w:t>
            </w:r>
          </w:p>
          <w:p w14:paraId="7E49830D" w14:textId="77777777" w:rsidR="00AB1178" w:rsidRPr="00B87A6F" w:rsidRDefault="00AB1178" w:rsidP="5D1E516D">
            <w:pPr>
              <w:spacing w:after="120"/>
            </w:pPr>
            <w:r w:rsidRPr="5D1E516D">
              <w:rPr>
                <w:i/>
                <w:iCs/>
              </w:rPr>
              <w:t>Foundation skills essential to performance are explicit in the performance criteria of this unit of competency.</w:t>
            </w:r>
          </w:p>
        </w:tc>
      </w:tr>
      <w:tr w:rsidR="00AB1178" w:rsidRPr="00B87A6F" w14:paraId="3D039ADA" w14:textId="77777777" w:rsidTr="2C59A7A4">
        <w:trPr>
          <w:trHeight w:val="1026"/>
        </w:trPr>
        <w:tc>
          <w:tcPr>
            <w:tcW w:w="9629" w:type="dxa"/>
            <w:gridSpan w:val="2"/>
            <w:tcBorders>
              <w:top w:val="single" w:sz="4" w:space="0" w:color="181717"/>
              <w:left w:val="single" w:sz="4" w:space="0" w:color="181717"/>
              <w:bottom w:val="single" w:sz="4" w:space="0" w:color="181717"/>
              <w:right w:val="single" w:sz="4" w:space="0" w:color="181717"/>
            </w:tcBorders>
            <w:shd w:val="clear" w:color="auto" w:fill="auto"/>
            <w:hideMark/>
          </w:tcPr>
          <w:p w14:paraId="4FA055CC" w14:textId="77777777" w:rsidR="00AB1178" w:rsidRPr="00B87A6F" w:rsidRDefault="00AB1178" w:rsidP="00480AF4">
            <w:pPr>
              <w:spacing w:after="120"/>
            </w:pPr>
            <w:r w:rsidRPr="00B87A6F">
              <w:rPr>
                <w:b/>
              </w:rPr>
              <w:t>Range of conditions</w:t>
            </w:r>
          </w:p>
          <w:p w14:paraId="55085DCE" w14:textId="77777777" w:rsidR="00AB1178" w:rsidRPr="00B87A6F" w:rsidRDefault="00AB1178" w:rsidP="5D1E516D">
            <w:pPr>
              <w:spacing w:after="120"/>
            </w:pPr>
            <w:r>
              <w:t>N/A</w:t>
            </w:r>
          </w:p>
        </w:tc>
      </w:tr>
      <w:tr w:rsidR="00AB1178" w:rsidRPr="00B87A6F" w14:paraId="509873EB" w14:textId="77777777" w:rsidTr="2C59A7A4">
        <w:trPr>
          <w:trHeight w:val="977"/>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4E587011" w14:textId="77777777" w:rsidR="00AB1178" w:rsidRPr="00B87A6F" w:rsidRDefault="00AB1178" w:rsidP="00480AF4">
            <w:pPr>
              <w:spacing w:after="120"/>
            </w:pPr>
            <w:r w:rsidRPr="00B87A6F">
              <w:rPr>
                <w:b/>
              </w:rPr>
              <w:t>Unit mapping information</w:t>
            </w:r>
          </w:p>
          <w:p w14:paraId="31D011F8" w14:textId="77777777" w:rsidR="00AB1178" w:rsidRPr="00B87A6F" w:rsidRDefault="00AB1178" w:rsidP="00480AF4">
            <w:pPr>
              <w:spacing w:after="120"/>
            </w:pP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164E301D" w14:textId="77777777" w:rsidR="00AB1178" w:rsidRPr="00B87A6F" w:rsidRDefault="00AB1178" w:rsidP="00480AF4">
            <w:pPr>
              <w:spacing w:after="120"/>
              <w:ind w:left="720"/>
            </w:pPr>
            <w:r w:rsidRPr="00B87A6F">
              <w:rPr>
                <w:i/>
              </w:rPr>
              <w:t>No equivalent unit.</w:t>
            </w:r>
          </w:p>
        </w:tc>
      </w:tr>
      <w:tr w:rsidR="00AB1178" w:rsidRPr="00B87A6F" w14:paraId="44BBE64C" w14:textId="77777777" w:rsidTr="2C59A7A4">
        <w:trPr>
          <w:trHeight w:val="500"/>
        </w:trPr>
        <w:tc>
          <w:tcPr>
            <w:tcW w:w="2835" w:type="dxa"/>
            <w:tcBorders>
              <w:top w:val="single" w:sz="4" w:space="0" w:color="181717"/>
              <w:left w:val="single" w:sz="4" w:space="0" w:color="181717"/>
              <w:bottom w:val="single" w:sz="4" w:space="0" w:color="auto"/>
              <w:right w:val="single" w:sz="4" w:space="0" w:color="181717"/>
            </w:tcBorders>
            <w:shd w:val="clear" w:color="auto" w:fill="auto"/>
            <w:hideMark/>
          </w:tcPr>
          <w:p w14:paraId="03A3DEBC" w14:textId="77777777" w:rsidR="00AB1178" w:rsidRPr="00B87A6F" w:rsidRDefault="00AB1178" w:rsidP="00480AF4">
            <w:pPr>
              <w:spacing w:after="120"/>
            </w:pPr>
            <w:r w:rsidRPr="00B87A6F">
              <w:rPr>
                <w:b/>
              </w:rPr>
              <w:t>Links</w:t>
            </w:r>
          </w:p>
          <w:p w14:paraId="40A4760A" w14:textId="77777777" w:rsidR="00AB1178" w:rsidRPr="00B87A6F" w:rsidRDefault="00AB1178" w:rsidP="00480AF4">
            <w:pPr>
              <w:spacing w:after="120"/>
            </w:pPr>
          </w:p>
        </w:tc>
        <w:tc>
          <w:tcPr>
            <w:tcW w:w="6794" w:type="dxa"/>
            <w:tcBorders>
              <w:top w:val="single" w:sz="4" w:space="0" w:color="181717"/>
              <w:left w:val="single" w:sz="4" w:space="0" w:color="181717"/>
              <w:bottom w:val="single" w:sz="4" w:space="0" w:color="auto"/>
              <w:right w:val="single" w:sz="4" w:space="0" w:color="181717"/>
            </w:tcBorders>
            <w:shd w:val="clear" w:color="auto" w:fill="auto"/>
            <w:hideMark/>
          </w:tcPr>
          <w:p w14:paraId="005129C4" w14:textId="77777777" w:rsidR="00AB1178" w:rsidRPr="00B87A6F" w:rsidRDefault="00AB1178" w:rsidP="00480AF4">
            <w:pPr>
              <w:spacing w:after="120"/>
            </w:pPr>
            <w:hyperlink r:id="rId20">
              <w:r w:rsidRPr="5D1E516D">
                <w:rPr>
                  <w:rStyle w:val="Hyperlink"/>
                </w:rPr>
                <w:t>https://vetnet.gov.au/Pages/TrainingDocs.aspx?q=ced1390f-48d9-4ab0-bd50-b015e5485705</w:t>
              </w:r>
            </w:hyperlink>
            <w:r>
              <w:t xml:space="preserve"> </w:t>
            </w:r>
          </w:p>
        </w:tc>
      </w:tr>
    </w:tbl>
    <w:p w14:paraId="58C23A33" w14:textId="77777777" w:rsidR="00AB1178" w:rsidRPr="00E330BA" w:rsidRDefault="00AB1178" w:rsidP="2C59A7A4">
      <w:r>
        <w:lastRenderedPageBreak/>
        <w:t>Assessment Requirements template</w:t>
      </w:r>
    </w:p>
    <w:tbl>
      <w:tblPr>
        <w:tblW w:w="9346" w:type="dxa"/>
        <w:tblInd w:w="5" w:type="dxa"/>
        <w:tblCellMar>
          <w:top w:w="27" w:type="dxa"/>
          <w:left w:w="80" w:type="dxa"/>
          <w:right w:w="115" w:type="dxa"/>
        </w:tblCellMar>
        <w:tblLook w:val="04A0" w:firstRow="1" w:lastRow="0" w:firstColumn="1" w:lastColumn="0" w:noHBand="0" w:noVBand="1"/>
      </w:tblPr>
      <w:tblGrid>
        <w:gridCol w:w="2967"/>
        <w:gridCol w:w="6379"/>
      </w:tblGrid>
      <w:tr w:rsidR="00AB1178" w:rsidRPr="00B8309D" w14:paraId="00E87FEE" w14:textId="77777777" w:rsidTr="00EA73F0">
        <w:trPr>
          <w:trHeight w:val="500"/>
        </w:trPr>
        <w:tc>
          <w:tcPr>
            <w:tcW w:w="2967" w:type="dxa"/>
            <w:tcBorders>
              <w:top w:val="single" w:sz="4" w:space="0" w:color="181717"/>
              <w:left w:val="single" w:sz="4" w:space="0" w:color="181717"/>
              <w:bottom w:val="single" w:sz="4" w:space="0" w:color="181717"/>
              <w:right w:val="single" w:sz="4" w:space="0" w:color="181717"/>
            </w:tcBorders>
            <w:shd w:val="clear" w:color="auto" w:fill="auto"/>
            <w:hideMark/>
          </w:tcPr>
          <w:p w14:paraId="2E3FA306" w14:textId="77777777" w:rsidR="00AB1178" w:rsidRPr="00B8309D" w:rsidRDefault="00AB1178" w:rsidP="00362EA5">
            <w:pPr>
              <w:spacing w:after="120"/>
            </w:pPr>
            <w:r w:rsidRPr="00B8309D">
              <w:rPr>
                <w:b/>
              </w:rPr>
              <w:t>Title</w:t>
            </w:r>
          </w:p>
          <w:p w14:paraId="5A5DF79E" w14:textId="77777777" w:rsidR="00AB1178" w:rsidRPr="00B8309D" w:rsidRDefault="00AB1178" w:rsidP="00362EA5">
            <w:pPr>
              <w:spacing w:after="120"/>
            </w:pPr>
          </w:p>
        </w:tc>
        <w:tc>
          <w:tcPr>
            <w:tcW w:w="6379" w:type="dxa"/>
            <w:tcBorders>
              <w:top w:val="single" w:sz="4" w:space="0" w:color="181717"/>
              <w:left w:val="single" w:sz="4" w:space="0" w:color="181717"/>
              <w:bottom w:val="single" w:sz="4" w:space="0" w:color="181717"/>
              <w:right w:val="single" w:sz="4" w:space="0" w:color="181717"/>
            </w:tcBorders>
            <w:shd w:val="clear" w:color="auto" w:fill="auto"/>
            <w:hideMark/>
          </w:tcPr>
          <w:p w14:paraId="61F14B74" w14:textId="77777777" w:rsidR="00AB1178" w:rsidRPr="00B8309D" w:rsidRDefault="00AB1178" w:rsidP="00362EA5">
            <w:pPr>
              <w:spacing w:after="120"/>
            </w:pPr>
            <w:r>
              <w:t>Assessment Requirements for HLTAUD004 - Develop and implement individual hearing rehabilitation programs</w:t>
            </w:r>
          </w:p>
        </w:tc>
      </w:tr>
      <w:tr w:rsidR="00AB1178" w:rsidRPr="00B8309D" w14:paraId="42CF73FA" w14:textId="77777777" w:rsidTr="00EA73F0">
        <w:trPr>
          <w:trHeight w:val="1197"/>
        </w:trPr>
        <w:tc>
          <w:tcPr>
            <w:tcW w:w="2967" w:type="dxa"/>
            <w:tcBorders>
              <w:top w:val="single" w:sz="4" w:space="0" w:color="181717"/>
              <w:left w:val="single" w:sz="4" w:space="0" w:color="181717"/>
              <w:bottom w:val="single" w:sz="4" w:space="0" w:color="181717"/>
              <w:right w:val="single" w:sz="4" w:space="0" w:color="181717"/>
            </w:tcBorders>
            <w:shd w:val="clear" w:color="auto" w:fill="auto"/>
            <w:hideMark/>
          </w:tcPr>
          <w:p w14:paraId="72807851" w14:textId="77777777" w:rsidR="00AB1178" w:rsidRPr="00B8309D" w:rsidRDefault="00AB1178" w:rsidP="00362EA5">
            <w:pPr>
              <w:spacing w:after="120"/>
            </w:pPr>
            <w:r w:rsidRPr="00B8309D">
              <w:rPr>
                <w:b/>
              </w:rPr>
              <w:t>Performance evidence</w:t>
            </w:r>
          </w:p>
          <w:p w14:paraId="4594B7BC" w14:textId="77777777" w:rsidR="00AB1178" w:rsidRPr="00B8309D" w:rsidRDefault="00AB1178" w:rsidP="00362EA5">
            <w:pPr>
              <w:spacing w:after="120"/>
            </w:pPr>
          </w:p>
        </w:tc>
        <w:tc>
          <w:tcPr>
            <w:tcW w:w="6379" w:type="dxa"/>
            <w:tcBorders>
              <w:top w:val="single" w:sz="4" w:space="0" w:color="181717"/>
              <w:left w:val="single" w:sz="4" w:space="0" w:color="181717"/>
              <w:bottom w:val="single" w:sz="4" w:space="0" w:color="181717"/>
              <w:right w:val="single" w:sz="4" w:space="0" w:color="181717"/>
            </w:tcBorders>
            <w:shd w:val="clear" w:color="auto" w:fill="auto"/>
            <w:hideMark/>
          </w:tcPr>
          <w:p w14:paraId="75597359" w14:textId="77777777" w:rsidR="00AB1178" w:rsidRPr="00B8309D" w:rsidRDefault="00AB1178" w:rsidP="5D1E516D">
            <w:pPr>
              <w:spacing w:after="120"/>
            </w:pPr>
            <w:r>
              <w:t>The candidate must show evidence of the ability to complete tasks outlined in elements and performance criteria of this unit, manage tasks and manage contingencies in the context of the job role. There must be evidence that the candidate has:</w:t>
            </w:r>
          </w:p>
          <w:p w14:paraId="03AB0530" w14:textId="77777777" w:rsidR="00AB1178" w:rsidRPr="00B8309D" w:rsidRDefault="00AB1178" w:rsidP="00AB1178">
            <w:pPr>
              <w:pStyle w:val="ListParagraph"/>
              <w:numPr>
                <w:ilvl w:val="0"/>
                <w:numId w:val="6"/>
              </w:numPr>
              <w:spacing w:after="120"/>
            </w:pPr>
            <w:r>
              <w:t>independently developed and implemented hearing programs for at least 20 different individuals (linked to the dispensing of hearing devices)</w:t>
            </w:r>
          </w:p>
          <w:p w14:paraId="52F2AC79" w14:textId="77777777" w:rsidR="00AB1178" w:rsidRPr="00B8309D" w:rsidRDefault="00AB1178" w:rsidP="00AB1178">
            <w:pPr>
              <w:pStyle w:val="ListParagraph"/>
              <w:numPr>
                <w:ilvl w:val="0"/>
                <w:numId w:val="6"/>
              </w:numPr>
              <w:spacing w:after="120"/>
            </w:pPr>
            <w:r>
              <w:t>engaged professionally with external agencies and health professionals</w:t>
            </w:r>
          </w:p>
        </w:tc>
      </w:tr>
      <w:tr w:rsidR="00AB1178" w:rsidRPr="00B8309D" w14:paraId="049D058D" w14:textId="77777777" w:rsidTr="00EA73F0">
        <w:trPr>
          <w:trHeight w:val="1417"/>
        </w:trPr>
        <w:tc>
          <w:tcPr>
            <w:tcW w:w="2967" w:type="dxa"/>
            <w:tcBorders>
              <w:top w:val="single" w:sz="4" w:space="0" w:color="181717"/>
              <w:left w:val="single" w:sz="4" w:space="0" w:color="181717"/>
              <w:bottom w:val="single" w:sz="4" w:space="0" w:color="181717"/>
              <w:right w:val="single" w:sz="4" w:space="0" w:color="181717"/>
            </w:tcBorders>
            <w:shd w:val="clear" w:color="auto" w:fill="auto"/>
            <w:hideMark/>
          </w:tcPr>
          <w:p w14:paraId="2BA10561" w14:textId="77777777" w:rsidR="00AB1178" w:rsidRPr="00B8309D" w:rsidRDefault="00AB1178" w:rsidP="00362EA5">
            <w:pPr>
              <w:spacing w:after="120"/>
            </w:pPr>
            <w:r w:rsidRPr="00B8309D">
              <w:rPr>
                <w:b/>
              </w:rPr>
              <w:t>Knowledge evidence</w:t>
            </w:r>
          </w:p>
          <w:p w14:paraId="5B581F9F" w14:textId="77777777" w:rsidR="00AB1178" w:rsidRPr="00B8309D" w:rsidRDefault="00AB1178" w:rsidP="00362EA5">
            <w:pPr>
              <w:spacing w:after="120"/>
            </w:pPr>
          </w:p>
        </w:tc>
        <w:tc>
          <w:tcPr>
            <w:tcW w:w="6379" w:type="dxa"/>
            <w:tcBorders>
              <w:top w:val="single" w:sz="4" w:space="0" w:color="181717"/>
              <w:left w:val="single" w:sz="4" w:space="0" w:color="181717"/>
              <w:bottom w:val="single" w:sz="4" w:space="0" w:color="181717"/>
              <w:right w:val="single" w:sz="4" w:space="0" w:color="181717"/>
            </w:tcBorders>
            <w:shd w:val="clear" w:color="auto" w:fill="auto"/>
            <w:hideMark/>
          </w:tcPr>
          <w:p w14:paraId="5EC1F83E" w14:textId="77777777" w:rsidR="00AB1178" w:rsidRPr="00B8309D" w:rsidRDefault="00AB1178" w:rsidP="5D1E516D">
            <w:pPr>
              <w:spacing w:after="120"/>
            </w:pPr>
            <w:r>
              <w:t>The candidate must be able to demonstrate essential knowledge required to effectively complete tasks outlined in elements and performance criteria of this unit, manage tasks and manage contingencies in the context of the work role. This includes knowledge of:</w:t>
            </w:r>
          </w:p>
          <w:p w14:paraId="525D486D" w14:textId="77777777" w:rsidR="00AB1178" w:rsidRPr="00B8309D" w:rsidRDefault="00AB1178" w:rsidP="00AB1178">
            <w:pPr>
              <w:pStyle w:val="ListParagraph"/>
              <w:numPr>
                <w:ilvl w:val="0"/>
                <w:numId w:val="6"/>
              </w:numPr>
              <w:spacing w:after="120"/>
            </w:pPr>
            <w:r>
              <w:t>legal and ethical considerations:</w:t>
            </w:r>
          </w:p>
          <w:p w14:paraId="5FB058A2" w14:textId="77777777" w:rsidR="00AB1178" w:rsidRPr="00B8309D" w:rsidRDefault="00AB1178" w:rsidP="00AB1178">
            <w:pPr>
              <w:pStyle w:val="ListParagraph"/>
              <w:numPr>
                <w:ilvl w:val="0"/>
                <w:numId w:val="42"/>
              </w:numPr>
              <w:spacing w:after="120"/>
            </w:pPr>
            <w:r>
              <w:t>codes of conduct of registering bodies</w:t>
            </w:r>
          </w:p>
          <w:p w14:paraId="0B45334B" w14:textId="77777777" w:rsidR="00AB1178" w:rsidRPr="00B8309D" w:rsidRDefault="00AB1178" w:rsidP="00AB1178">
            <w:pPr>
              <w:pStyle w:val="ListParagraph"/>
              <w:numPr>
                <w:ilvl w:val="0"/>
                <w:numId w:val="42"/>
              </w:numPr>
              <w:spacing w:after="120"/>
            </w:pPr>
            <w:r>
              <w:t>policy frameworks, Australian Government Office of Hearing Services requirements</w:t>
            </w:r>
          </w:p>
          <w:p w14:paraId="78CD820F" w14:textId="77777777" w:rsidR="00AB1178" w:rsidRPr="00B8309D" w:rsidRDefault="00AB1178" w:rsidP="00AB1178">
            <w:pPr>
              <w:pStyle w:val="ListParagraph"/>
              <w:numPr>
                <w:ilvl w:val="0"/>
                <w:numId w:val="42"/>
              </w:numPr>
              <w:spacing w:after="120"/>
            </w:pPr>
            <w:r>
              <w:t>privacy, confidentiality and disclosure</w:t>
            </w:r>
          </w:p>
          <w:p w14:paraId="7F037407" w14:textId="77777777" w:rsidR="00AB1178" w:rsidRPr="00B8309D" w:rsidRDefault="00AB1178" w:rsidP="00AB1178">
            <w:pPr>
              <w:pStyle w:val="ListParagraph"/>
              <w:numPr>
                <w:ilvl w:val="0"/>
                <w:numId w:val="42"/>
              </w:numPr>
              <w:spacing w:after="120"/>
            </w:pPr>
            <w:r>
              <w:t>work role boundaries, those roles and responsibilities of different people working with clients experiencing hearing impairment:</w:t>
            </w:r>
          </w:p>
          <w:p w14:paraId="4287370A" w14:textId="77777777" w:rsidR="00AB1178" w:rsidRPr="00B8309D" w:rsidRDefault="00AB1178" w:rsidP="00AB1178">
            <w:pPr>
              <w:pStyle w:val="ListParagraph"/>
              <w:numPr>
                <w:ilvl w:val="0"/>
                <w:numId w:val="41"/>
              </w:numPr>
              <w:spacing w:after="120"/>
            </w:pPr>
            <w:r>
              <w:t>medical practitioners</w:t>
            </w:r>
          </w:p>
          <w:p w14:paraId="58575645" w14:textId="77777777" w:rsidR="00AB1178" w:rsidRPr="00B8309D" w:rsidRDefault="00AB1178" w:rsidP="00AB1178">
            <w:pPr>
              <w:pStyle w:val="ListParagraph"/>
              <w:numPr>
                <w:ilvl w:val="0"/>
                <w:numId w:val="41"/>
              </w:numPr>
              <w:spacing w:after="120"/>
            </w:pPr>
            <w:r>
              <w:t>audiometrists</w:t>
            </w:r>
          </w:p>
          <w:p w14:paraId="29957487" w14:textId="77777777" w:rsidR="00AB1178" w:rsidRPr="00B8309D" w:rsidRDefault="00AB1178" w:rsidP="00AB1178">
            <w:pPr>
              <w:pStyle w:val="ListParagraph"/>
              <w:numPr>
                <w:ilvl w:val="0"/>
                <w:numId w:val="41"/>
              </w:numPr>
              <w:spacing w:after="120"/>
            </w:pPr>
            <w:r>
              <w:t>audiologists</w:t>
            </w:r>
          </w:p>
          <w:p w14:paraId="65A42240" w14:textId="77777777" w:rsidR="00AB1178" w:rsidRPr="00B8309D" w:rsidRDefault="00AB1178" w:rsidP="00AB1178">
            <w:pPr>
              <w:pStyle w:val="ListParagraph"/>
              <w:numPr>
                <w:ilvl w:val="0"/>
                <w:numId w:val="41"/>
              </w:numPr>
              <w:spacing w:after="120"/>
            </w:pPr>
            <w:r>
              <w:t>agencies providing services to people with hearing health needs</w:t>
            </w:r>
          </w:p>
          <w:p w14:paraId="64C2EED4" w14:textId="77777777" w:rsidR="00AB1178" w:rsidRPr="00B8309D" w:rsidRDefault="00AB1178" w:rsidP="00AB1178">
            <w:pPr>
              <w:pStyle w:val="ListParagraph"/>
              <w:numPr>
                <w:ilvl w:val="0"/>
                <w:numId w:val="41"/>
              </w:numPr>
              <w:spacing w:after="120"/>
            </w:pPr>
            <w:r>
              <w:t>interrelationships between audiometrists and other health professionals</w:t>
            </w:r>
          </w:p>
          <w:p w14:paraId="25512557" w14:textId="77777777" w:rsidR="00AB1178" w:rsidRPr="00B8309D" w:rsidRDefault="00AB1178" w:rsidP="00AB1178">
            <w:pPr>
              <w:pStyle w:val="ListParagraph"/>
              <w:numPr>
                <w:ilvl w:val="0"/>
                <w:numId w:val="6"/>
              </w:numPr>
              <w:spacing w:after="120"/>
            </w:pPr>
            <w:r>
              <w:t>referral options for complex hearing problems beyond the scope of own practice</w:t>
            </w:r>
          </w:p>
          <w:p w14:paraId="35124AC8" w14:textId="77777777" w:rsidR="00AB1178" w:rsidRPr="00B8309D" w:rsidRDefault="00AB1178" w:rsidP="00AB1178">
            <w:pPr>
              <w:pStyle w:val="ListParagraph"/>
              <w:numPr>
                <w:ilvl w:val="0"/>
                <w:numId w:val="6"/>
              </w:numPr>
              <w:spacing w:after="120"/>
            </w:pPr>
            <w:r>
              <w:t>types and features of different assessment tools</w:t>
            </w:r>
          </w:p>
          <w:p w14:paraId="19CB9BC6" w14:textId="77777777" w:rsidR="00AB1178" w:rsidRPr="00B8309D" w:rsidRDefault="00AB1178" w:rsidP="00AB1178">
            <w:pPr>
              <w:pStyle w:val="ListParagraph"/>
              <w:numPr>
                <w:ilvl w:val="0"/>
                <w:numId w:val="6"/>
              </w:numPr>
              <w:spacing w:after="120"/>
            </w:pPr>
            <w:r>
              <w:t>types of existing rehabilitation programs</w:t>
            </w:r>
          </w:p>
          <w:p w14:paraId="3323A87D" w14:textId="77777777" w:rsidR="00AB1178" w:rsidRPr="00B8309D" w:rsidRDefault="00AB1178" w:rsidP="00AB1178">
            <w:pPr>
              <w:pStyle w:val="ListParagraph"/>
              <w:numPr>
                <w:ilvl w:val="0"/>
                <w:numId w:val="6"/>
              </w:numPr>
              <w:spacing w:after="120"/>
            </w:pPr>
            <w:r>
              <w:t>types of hearing disorders that affect different groups in the community and factors that contribute to complexity of needs</w:t>
            </w:r>
          </w:p>
          <w:p w14:paraId="7A0387AB" w14:textId="77777777" w:rsidR="00AB1178" w:rsidRPr="00B8309D" w:rsidRDefault="00AB1178" w:rsidP="00AB1178">
            <w:pPr>
              <w:pStyle w:val="ListParagraph"/>
              <w:numPr>
                <w:ilvl w:val="0"/>
                <w:numId w:val="6"/>
              </w:numPr>
              <w:spacing w:after="120"/>
            </w:pPr>
            <w:r>
              <w:t>social and psychological implications of communication impairment</w:t>
            </w:r>
          </w:p>
          <w:p w14:paraId="7478972A" w14:textId="77777777" w:rsidR="00AB1178" w:rsidRPr="00B8309D" w:rsidRDefault="00AB1178" w:rsidP="00AB1178">
            <w:pPr>
              <w:pStyle w:val="ListParagraph"/>
              <w:numPr>
                <w:ilvl w:val="0"/>
                <w:numId w:val="6"/>
              </w:numPr>
              <w:spacing w:after="120"/>
            </w:pPr>
            <w:r>
              <w:t>evaluation mechanisms and tools for hearing programs</w:t>
            </w:r>
          </w:p>
          <w:p w14:paraId="514C239D" w14:textId="77777777" w:rsidR="00AB1178" w:rsidRPr="00B8309D" w:rsidRDefault="00AB1178" w:rsidP="00AB1178">
            <w:pPr>
              <w:pStyle w:val="ListParagraph"/>
              <w:numPr>
                <w:ilvl w:val="0"/>
                <w:numId w:val="6"/>
              </w:numPr>
              <w:spacing w:after="120"/>
            </w:pPr>
            <w:r w:rsidRPr="1BA45735">
              <w:lastRenderedPageBreak/>
              <w:t>AI-powered hearing aids, wireless connectivity, and real-time sound customization through apps</w:t>
            </w:r>
          </w:p>
          <w:p w14:paraId="70FF1387" w14:textId="77777777" w:rsidR="00AB1178" w:rsidRPr="00B8309D" w:rsidRDefault="00AB1178" w:rsidP="00AB1178">
            <w:pPr>
              <w:pStyle w:val="ListParagraph"/>
              <w:numPr>
                <w:ilvl w:val="0"/>
                <w:numId w:val="6"/>
              </w:numPr>
              <w:spacing w:after="120"/>
            </w:pPr>
            <w:r w:rsidRPr="1BA45735">
              <w:t>latest assistive devices (e.g., streaming devices for TV, conference microphones</w:t>
            </w:r>
          </w:p>
        </w:tc>
      </w:tr>
      <w:tr w:rsidR="00AB1178" w:rsidRPr="00B8309D" w14:paraId="676CEE88" w14:textId="77777777" w:rsidTr="00EA73F0">
        <w:trPr>
          <w:trHeight w:val="1857"/>
        </w:trPr>
        <w:tc>
          <w:tcPr>
            <w:tcW w:w="2967" w:type="dxa"/>
            <w:tcBorders>
              <w:top w:val="single" w:sz="4" w:space="0" w:color="181717"/>
              <w:left w:val="single" w:sz="4" w:space="0" w:color="181717"/>
              <w:bottom w:val="single" w:sz="4" w:space="0" w:color="181717"/>
              <w:right w:val="single" w:sz="4" w:space="0" w:color="181717"/>
            </w:tcBorders>
            <w:shd w:val="clear" w:color="auto" w:fill="auto"/>
            <w:hideMark/>
          </w:tcPr>
          <w:p w14:paraId="16EAAE18" w14:textId="77777777" w:rsidR="00AB1178" w:rsidRPr="00B8309D" w:rsidRDefault="00AB1178" w:rsidP="00362EA5">
            <w:pPr>
              <w:spacing w:after="120"/>
            </w:pPr>
            <w:r w:rsidRPr="00B8309D">
              <w:rPr>
                <w:b/>
              </w:rPr>
              <w:lastRenderedPageBreak/>
              <w:t>Assessment conditions</w:t>
            </w:r>
          </w:p>
          <w:p w14:paraId="44258737" w14:textId="77777777" w:rsidR="00AB1178" w:rsidRPr="00B8309D" w:rsidRDefault="00AB1178" w:rsidP="00362EA5">
            <w:pPr>
              <w:spacing w:after="120"/>
            </w:pPr>
          </w:p>
        </w:tc>
        <w:tc>
          <w:tcPr>
            <w:tcW w:w="6379" w:type="dxa"/>
            <w:tcBorders>
              <w:top w:val="single" w:sz="4" w:space="0" w:color="181717"/>
              <w:left w:val="single" w:sz="4" w:space="0" w:color="181717"/>
              <w:bottom w:val="single" w:sz="4" w:space="0" w:color="181717"/>
              <w:right w:val="single" w:sz="4" w:space="0" w:color="181717"/>
            </w:tcBorders>
            <w:shd w:val="clear" w:color="auto" w:fill="auto"/>
            <w:hideMark/>
          </w:tcPr>
          <w:p w14:paraId="6EC1212B" w14:textId="77777777" w:rsidR="00AB1178" w:rsidRDefault="00AB1178" w:rsidP="00F53270">
            <w:pPr>
              <w:spacing w:after="120"/>
            </w:pPr>
            <w:r>
              <w:t xml:space="preserve">All aspects of the performance evidence must have been demonstrated using simulation prior to being demonstrated in a therapeutic workplace under direction and supervision (direct, indirect, remote).  </w:t>
            </w:r>
          </w:p>
          <w:p w14:paraId="022266CF" w14:textId="77777777" w:rsidR="00AB1178" w:rsidRDefault="00AB1178" w:rsidP="00AB1178">
            <w:pPr>
              <w:pStyle w:val="ListParagraph"/>
              <w:numPr>
                <w:ilvl w:val="0"/>
                <w:numId w:val="43"/>
              </w:numPr>
              <w:spacing w:after="120"/>
            </w:pPr>
            <w:r>
              <w:t xml:space="preserve">first 5 times in complete simulation  </w:t>
            </w:r>
          </w:p>
          <w:p w14:paraId="7CCED429" w14:textId="77777777" w:rsidR="00AB1178" w:rsidRDefault="00AB1178" w:rsidP="00AB1178">
            <w:pPr>
              <w:pStyle w:val="ListParagraph"/>
              <w:numPr>
                <w:ilvl w:val="0"/>
                <w:numId w:val="43"/>
              </w:numPr>
              <w:spacing w:after="120"/>
            </w:pPr>
            <w:r>
              <w:t>Remainder of assessments must be done at workplace</w:t>
            </w:r>
          </w:p>
          <w:p w14:paraId="25AE153F" w14:textId="77777777" w:rsidR="00AB1178" w:rsidRDefault="00AB1178" w:rsidP="5D1E516D">
            <w:pPr>
              <w:spacing w:after="120"/>
            </w:pPr>
          </w:p>
          <w:p w14:paraId="2271CEF5" w14:textId="77777777" w:rsidR="00AB1178" w:rsidRPr="00B8309D" w:rsidRDefault="00AB1178" w:rsidP="5D1E516D">
            <w:pPr>
              <w:spacing w:after="120"/>
            </w:pPr>
            <w:r>
              <w:t>The following conditions must be met for this unit:</w:t>
            </w:r>
          </w:p>
          <w:p w14:paraId="031D41E8" w14:textId="77777777" w:rsidR="00AB1178" w:rsidRPr="00B8309D" w:rsidRDefault="00AB1178" w:rsidP="00AB1178">
            <w:pPr>
              <w:pStyle w:val="ListParagraph"/>
              <w:numPr>
                <w:ilvl w:val="0"/>
                <w:numId w:val="6"/>
              </w:numPr>
              <w:spacing w:after="120"/>
            </w:pPr>
            <w:r>
              <w:t>use of suitable facilities, equipment and resources including rehabilitation and assessment tools</w:t>
            </w:r>
          </w:p>
          <w:p w14:paraId="14761DE7" w14:textId="77777777" w:rsidR="00AB1178" w:rsidRPr="00B8309D" w:rsidRDefault="00AB1178" w:rsidP="00AB1178">
            <w:pPr>
              <w:pStyle w:val="ListParagraph"/>
              <w:numPr>
                <w:ilvl w:val="0"/>
                <w:numId w:val="6"/>
              </w:numPr>
              <w:spacing w:after="120"/>
            </w:pPr>
            <w:r>
              <w:t>modelling of industry operating conditions, including:</w:t>
            </w:r>
          </w:p>
          <w:p w14:paraId="1265D860" w14:textId="77777777" w:rsidR="00AB1178" w:rsidRPr="00B8309D" w:rsidRDefault="00AB1178" w:rsidP="00AB1178">
            <w:pPr>
              <w:pStyle w:val="ListParagraph"/>
              <w:numPr>
                <w:ilvl w:val="0"/>
                <w:numId w:val="40"/>
              </w:numPr>
              <w:spacing w:after="120"/>
            </w:pPr>
            <w:r>
              <w:t>integration of problem solving activities</w:t>
            </w:r>
          </w:p>
          <w:p w14:paraId="682AA0DB" w14:textId="77777777" w:rsidR="00AB1178" w:rsidRPr="00B8309D" w:rsidRDefault="00AB1178" w:rsidP="00AB1178">
            <w:pPr>
              <w:pStyle w:val="ListParagraph"/>
              <w:numPr>
                <w:ilvl w:val="0"/>
                <w:numId w:val="40"/>
              </w:numPr>
              <w:spacing w:after="120"/>
            </w:pPr>
            <w:r>
              <w:t>provision of services to general public</w:t>
            </w:r>
          </w:p>
          <w:p w14:paraId="4669E46C" w14:textId="77777777" w:rsidR="00AB1178" w:rsidRPr="00B8309D" w:rsidRDefault="00AB1178" w:rsidP="5D1E516D">
            <w:pPr>
              <w:spacing w:after="120"/>
            </w:pPr>
            <w:r>
              <w:t>Assessors must satisfy the Standards for Registered Training Organisations (RTOs) 2015/AQTF mandatory competency requirements for assessors.</w:t>
            </w:r>
          </w:p>
        </w:tc>
      </w:tr>
      <w:tr w:rsidR="00AB1178" w:rsidRPr="00B8309D" w14:paraId="596B752F" w14:textId="77777777" w:rsidTr="00EA73F0">
        <w:trPr>
          <w:trHeight w:val="500"/>
        </w:trPr>
        <w:tc>
          <w:tcPr>
            <w:tcW w:w="2967" w:type="dxa"/>
            <w:tcBorders>
              <w:top w:val="single" w:sz="4" w:space="0" w:color="181717"/>
              <w:left w:val="single" w:sz="4" w:space="0" w:color="181717"/>
              <w:bottom w:val="single" w:sz="4" w:space="0" w:color="181717"/>
              <w:right w:val="single" w:sz="4" w:space="0" w:color="181717"/>
            </w:tcBorders>
            <w:shd w:val="clear" w:color="auto" w:fill="auto"/>
            <w:hideMark/>
          </w:tcPr>
          <w:p w14:paraId="5907B571" w14:textId="77777777" w:rsidR="00AB1178" w:rsidRPr="00B8309D" w:rsidRDefault="00AB1178" w:rsidP="00362EA5">
            <w:pPr>
              <w:spacing w:after="120"/>
            </w:pPr>
            <w:r w:rsidRPr="00B8309D">
              <w:rPr>
                <w:b/>
              </w:rPr>
              <w:t>Links</w:t>
            </w:r>
          </w:p>
          <w:p w14:paraId="17C88852" w14:textId="77777777" w:rsidR="00AB1178" w:rsidRPr="00B8309D" w:rsidRDefault="00AB1178" w:rsidP="00362EA5">
            <w:pPr>
              <w:spacing w:after="120"/>
            </w:pPr>
          </w:p>
        </w:tc>
        <w:tc>
          <w:tcPr>
            <w:tcW w:w="6379" w:type="dxa"/>
            <w:tcBorders>
              <w:top w:val="single" w:sz="4" w:space="0" w:color="181717"/>
              <w:left w:val="single" w:sz="4" w:space="0" w:color="181717"/>
              <w:bottom w:val="single" w:sz="4" w:space="0" w:color="181717"/>
              <w:right w:val="single" w:sz="4" w:space="0" w:color="181717"/>
            </w:tcBorders>
            <w:shd w:val="clear" w:color="auto" w:fill="auto"/>
            <w:hideMark/>
          </w:tcPr>
          <w:p w14:paraId="03226438" w14:textId="77777777" w:rsidR="00AB1178" w:rsidRPr="00B8309D" w:rsidRDefault="00AB1178" w:rsidP="00362EA5">
            <w:pPr>
              <w:spacing w:after="120"/>
            </w:pPr>
            <w:hyperlink r:id="rId21">
              <w:r w:rsidRPr="5D1E516D">
                <w:rPr>
                  <w:rStyle w:val="Hyperlink"/>
                </w:rPr>
                <w:t>https://vetnet.gov.au/Pages/TrainingDocs.aspx?q=ced1390f-48d9-4ab0-bd50-b015e5485705</w:t>
              </w:r>
            </w:hyperlink>
            <w:r>
              <w:t xml:space="preserve"> </w:t>
            </w:r>
          </w:p>
        </w:tc>
      </w:tr>
    </w:tbl>
    <w:p w14:paraId="3DD60A18" w14:textId="77777777" w:rsidR="00AB1178" w:rsidRDefault="00AB1178"/>
    <w:p w14:paraId="2E8BD044" w14:textId="11010BFD" w:rsidR="00AB1178" w:rsidRDefault="00AB1178">
      <w:pPr>
        <w:spacing w:after="0" w:line="240" w:lineRule="auto"/>
      </w:pPr>
      <w:r>
        <w:br w:type="page"/>
      </w:r>
    </w:p>
    <w:p w14:paraId="522805DF" w14:textId="43AF9805" w:rsidR="00AB1178" w:rsidRDefault="17509EA7" w:rsidP="003739F2">
      <w:pPr>
        <w:pStyle w:val="Heading1"/>
      </w:pPr>
      <w:bookmarkStart w:id="14" w:name="_Toc183602758"/>
      <w:r>
        <w:lastRenderedPageBreak/>
        <w:t>HLTAUD005 Dispense hearing devices</w:t>
      </w:r>
      <w:bookmarkEnd w:id="14"/>
    </w:p>
    <w:tbl>
      <w:tblPr>
        <w:tblW w:w="9629" w:type="dxa"/>
        <w:tblInd w:w="137" w:type="dxa"/>
        <w:tblCellMar>
          <w:top w:w="27" w:type="dxa"/>
          <w:left w:w="80" w:type="dxa"/>
          <w:right w:w="52" w:type="dxa"/>
        </w:tblCellMar>
        <w:tblLook w:val="04A0" w:firstRow="1" w:lastRow="0" w:firstColumn="1" w:lastColumn="0" w:noHBand="0" w:noVBand="1"/>
      </w:tblPr>
      <w:tblGrid>
        <w:gridCol w:w="2835"/>
        <w:gridCol w:w="6794"/>
      </w:tblGrid>
      <w:tr w:rsidR="00AB1178" w:rsidRPr="00B87A6F" w14:paraId="0FC1BF82" w14:textId="77777777" w:rsidTr="4930C847">
        <w:trPr>
          <w:trHeight w:val="750"/>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64761B18" w14:textId="77777777" w:rsidR="00AB1178" w:rsidRPr="00B87A6F" w:rsidRDefault="00AB1178" w:rsidP="00480AF4">
            <w:pPr>
              <w:spacing w:after="120"/>
            </w:pPr>
            <w:r w:rsidRPr="00B87A6F">
              <w:rPr>
                <w:b/>
              </w:rPr>
              <w:t>Unit code</w:t>
            </w:r>
          </w:p>
          <w:p w14:paraId="21FA54D1" w14:textId="77777777" w:rsidR="00AB1178" w:rsidRPr="005B045F" w:rsidRDefault="00AB1178" w:rsidP="00480AF4">
            <w:pPr>
              <w:spacing w:after="120"/>
              <w:rPr>
                <w:i/>
                <w:iCs/>
              </w:rPr>
            </w:pP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1B949B63" w14:textId="77777777" w:rsidR="00AB1178" w:rsidRPr="00B87A6F" w:rsidRDefault="00AB1178" w:rsidP="00480AF4">
            <w:pPr>
              <w:spacing w:after="120"/>
            </w:pPr>
            <w:r>
              <w:t>HLTAUD005</w:t>
            </w:r>
          </w:p>
          <w:p w14:paraId="2F19E70E" w14:textId="77777777" w:rsidR="00AB1178" w:rsidRPr="00B87A6F" w:rsidRDefault="00AB1178" w:rsidP="00480AF4">
            <w:pPr>
              <w:spacing w:after="120"/>
            </w:pPr>
          </w:p>
        </w:tc>
      </w:tr>
      <w:tr w:rsidR="00AB1178" w:rsidRPr="00B87A6F" w14:paraId="04B85967" w14:textId="77777777" w:rsidTr="4930C847">
        <w:trPr>
          <w:trHeight w:val="863"/>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16DC9347" w14:textId="77777777" w:rsidR="00AB1178" w:rsidRPr="00B87A6F" w:rsidRDefault="00AB1178" w:rsidP="00480AF4">
            <w:pPr>
              <w:spacing w:after="120"/>
            </w:pPr>
            <w:r w:rsidRPr="00B87A6F">
              <w:rPr>
                <w:b/>
              </w:rPr>
              <w:t>Unit title</w:t>
            </w:r>
          </w:p>
          <w:p w14:paraId="270AD559" w14:textId="77777777" w:rsidR="00AB1178" w:rsidRPr="00B87A6F" w:rsidRDefault="00AB1178" w:rsidP="00480AF4">
            <w:pPr>
              <w:spacing w:after="120"/>
            </w:pP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65A786E7" w14:textId="77777777" w:rsidR="00AB1178" w:rsidRPr="00B87A6F" w:rsidRDefault="00AB1178" w:rsidP="00480AF4">
            <w:pPr>
              <w:spacing w:after="120"/>
            </w:pPr>
            <w:r>
              <w:t>Dispense hearing devices</w:t>
            </w:r>
          </w:p>
          <w:p w14:paraId="66EF485F" w14:textId="77777777" w:rsidR="00AB1178" w:rsidRPr="00B87A6F" w:rsidRDefault="00AB1178" w:rsidP="00480AF4">
            <w:pPr>
              <w:spacing w:after="120"/>
            </w:pPr>
          </w:p>
        </w:tc>
      </w:tr>
      <w:tr w:rsidR="00AB1178" w:rsidRPr="00B87A6F" w14:paraId="017F36CC" w14:textId="77777777" w:rsidTr="4930C847">
        <w:trPr>
          <w:trHeight w:val="2524"/>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2F4A85AF" w14:textId="77777777" w:rsidR="00AB1178" w:rsidRPr="00B87A6F" w:rsidRDefault="00AB1178" w:rsidP="00480AF4">
            <w:pPr>
              <w:spacing w:after="120"/>
            </w:pPr>
            <w:r w:rsidRPr="00B87A6F">
              <w:rPr>
                <w:b/>
              </w:rPr>
              <w:t>Application</w:t>
            </w:r>
          </w:p>
          <w:p w14:paraId="58F74611" w14:textId="77777777" w:rsidR="00AB1178" w:rsidRPr="00B87A6F" w:rsidRDefault="00AB1178" w:rsidP="00480AF4">
            <w:pPr>
              <w:spacing w:after="120"/>
            </w:pP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2147DC8F" w14:textId="77777777" w:rsidR="00AB1178" w:rsidRPr="00B87A6F" w:rsidRDefault="00AB1178" w:rsidP="5890F05B">
            <w:pPr>
              <w:spacing w:after="120"/>
            </w:pPr>
            <w:r w:rsidRPr="00354AD9">
              <w:t>T</w:t>
            </w:r>
            <w:r w:rsidRPr="00A60160">
              <w:t>h</w:t>
            </w:r>
            <w:r w:rsidRPr="5890F05B">
              <w:t>is unit describes the skills and knowledge required to prescribe and fit hearing devices, evaluate device function and undertake minor repairs and maintenance. It also involves providing instruction and follow up services to clients.</w:t>
            </w:r>
          </w:p>
          <w:p w14:paraId="5CE52061" w14:textId="77777777" w:rsidR="00AB1178" w:rsidRPr="00B87A6F" w:rsidRDefault="00AB1178" w:rsidP="5890F05B">
            <w:pPr>
              <w:spacing w:after="120"/>
            </w:pPr>
            <w:r w:rsidRPr="5890F05B">
              <w:t>This unit applies to audiometrists.</w:t>
            </w:r>
          </w:p>
          <w:p w14:paraId="5D181F8C" w14:textId="77777777" w:rsidR="00AB1178" w:rsidRPr="00B87A6F" w:rsidRDefault="00AB1178" w:rsidP="4930C847">
            <w:pPr>
              <w:spacing w:after="120"/>
              <w:rPr>
                <w:i/>
                <w:iCs/>
              </w:rPr>
            </w:pPr>
            <w:r w:rsidRPr="4930C847">
              <w:rPr>
                <w:i/>
                <w:iCs/>
              </w:rPr>
              <w:t>The skills in this unit must be applied in accordance with Commonwealth and State/Territory legislation, Australian/New Zealand standards and industry codes of practice.</w:t>
            </w:r>
          </w:p>
        </w:tc>
      </w:tr>
      <w:tr w:rsidR="00AB1178" w:rsidRPr="00B87A6F" w14:paraId="53F60B27" w14:textId="77777777" w:rsidTr="4930C847">
        <w:trPr>
          <w:trHeight w:val="530"/>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0865EA08" w14:textId="77777777" w:rsidR="00AB1178" w:rsidRPr="00B87A6F" w:rsidRDefault="00AB1178" w:rsidP="00480AF4">
            <w:pPr>
              <w:spacing w:after="120"/>
            </w:pPr>
            <w:r w:rsidRPr="00B87A6F">
              <w:rPr>
                <w:b/>
              </w:rPr>
              <w:t>Pre-requisite unit</w:t>
            </w:r>
          </w:p>
          <w:p w14:paraId="48CFF80B" w14:textId="77777777" w:rsidR="00AB1178" w:rsidRPr="00B87A6F" w:rsidRDefault="00AB1178" w:rsidP="00480AF4">
            <w:pPr>
              <w:spacing w:after="120"/>
            </w:pP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6D6B99BE" w14:textId="77777777" w:rsidR="00AB1178" w:rsidRPr="00B87A6F" w:rsidRDefault="00AB1178" w:rsidP="5890F05B">
            <w:pPr>
              <w:spacing w:after="120"/>
            </w:pPr>
            <w:r>
              <w:t>N/A</w:t>
            </w:r>
          </w:p>
        </w:tc>
      </w:tr>
      <w:tr w:rsidR="00AB1178" w:rsidRPr="00B87A6F" w14:paraId="706CC3EB" w14:textId="77777777" w:rsidTr="4930C847">
        <w:trPr>
          <w:trHeight w:val="530"/>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2116BE0C" w14:textId="77777777" w:rsidR="00AB1178" w:rsidRPr="00B87A6F" w:rsidRDefault="00AB1178" w:rsidP="00480AF4">
            <w:pPr>
              <w:spacing w:after="120"/>
            </w:pPr>
            <w:r w:rsidRPr="00B87A6F">
              <w:rPr>
                <w:b/>
              </w:rPr>
              <w:t>Competency field</w:t>
            </w:r>
          </w:p>
          <w:p w14:paraId="008594E6" w14:textId="77777777" w:rsidR="00AB1178" w:rsidRPr="00B87A6F" w:rsidRDefault="00AB1178" w:rsidP="00480AF4">
            <w:pPr>
              <w:spacing w:after="120"/>
            </w:pP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1FADFA6C" w14:textId="77777777" w:rsidR="00AB1178" w:rsidRPr="00B87A6F" w:rsidRDefault="00AB1178" w:rsidP="00480AF4">
            <w:pPr>
              <w:spacing w:after="120"/>
            </w:pPr>
            <w:r>
              <w:t>Audiology</w:t>
            </w:r>
            <w:r>
              <w:br/>
            </w:r>
          </w:p>
        </w:tc>
      </w:tr>
      <w:tr w:rsidR="00AB1178" w:rsidRPr="00B87A6F" w14:paraId="6C32BB5E" w14:textId="77777777" w:rsidTr="4930C847">
        <w:trPr>
          <w:trHeight w:val="530"/>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17A50D0A" w14:textId="77777777" w:rsidR="00AB1178" w:rsidRPr="00B87A6F" w:rsidRDefault="00AB1178" w:rsidP="00480AF4">
            <w:pPr>
              <w:spacing w:after="120"/>
            </w:pPr>
            <w:r w:rsidRPr="00B87A6F">
              <w:rPr>
                <w:b/>
              </w:rPr>
              <w:t>Unit sector</w:t>
            </w:r>
          </w:p>
          <w:p w14:paraId="31F201B0" w14:textId="77777777" w:rsidR="00AB1178" w:rsidRPr="00B87A6F" w:rsidRDefault="00AB1178" w:rsidP="00480AF4">
            <w:pPr>
              <w:spacing w:after="120"/>
            </w:pP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2C379A99" w14:textId="77777777" w:rsidR="00AB1178" w:rsidRPr="00B87A6F" w:rsidRDefault="00AB1178" w:rsidP="00480AF4">
            <w:pPr>
              <w:spacing w:after="120"/>
            </w:pPr>
            <w:r>
              <w:t>N/A</w:t>
            </w:r>
            <w:r>
              <w:br/>
            </w:r>
          </w:p>
        </w:tc>
      </w:tr>
      <w:tr w:rsidR="00AB1178" w:rsidRPr="00B87A6F" w14:paraId="048E2373" w14:textId="77777777" w:rsidTr="4930C847">
        <w:trPr>
          <w:trHeight w:val="500"/>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714AF28B" w14:textId="77777777" w:rsidR="00AB1178" w:rsidRPr="00B87A6F" w:rsidRDefault="00AB1178" w:rsidP="00480AF4">
            <w:pPr>
              <w:spacing w:after="120"/>
            </w:pPr>
            <w:r w:rsidRPr="00B87A6F">
              <w:rPr>
                <w:b/>
              </w:rPr>
              <w:t>Elements</w:t>
            </w:r>
          </w:p>
          <w:p w14:paraId="63479FD3" w14:textId="77777777" w:rsidR="00AB1178" w:rsidRPr="00B87A6F" w:rsidRDefault="00AB1178" w:rsidP="00480AF4">
            <w:pPr>
              <w:spacing w:after="120"/>
            </w:pP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4DCB600E" w14:textId="77777777" w:rsidR="00AB1178" w:rsidRPr="00B87A6F" w:rsidRDefault="00AB1178" w:rsidP="00480AF4">
            <w:pPr>
              <w:spacing w:after="120"/>
            </w:pPr>
            <w:r w:rsidRPr="00B87A6F">
              <w:rPr>
                <w:b/>
              </w:rPr>
              <w:t>Performance criteria</w:t>
            </w:r>
          </w:p>
          <w:p w14:paraId="0E30E356" w14:textId="77777777" w:rsidR="00AB1178" w:rsidRPr="00B87A6F" w:rsidRDefault="00AB1178" w:rsidP="00480AF4">
            <w:pPr>
              <w:spacing w:after="120"/>
            </w:pPr>
          </w:p>
        </w:tc>
      </w:tr>
      <w:tr w:rsidR="00AB1178" w:rsidRPr="00B87A6F" w14:paraId="12C61B00" w14:textId="77777777" w:rsidTr="4930C847">
        <w:trPr>
          <w:trHeight w:val="530"/>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5BF2B802" w14:textId="77777777" w:rsidR="00AB1178" w:rsidRPr="00B87A6F" w:rsidRDefault="00AB1178" w:rsidP="00480AF4">
            <w:pPr>
              <w:spacing w:after="120"/>
            </w:pPr>
            <w:r w:rsidRPr="00B87A6F">
              <w:t>Elements describe the essential outcomes.</w:t>
            </w: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098A1EA3" w14:textId="77777777" w:rsidR="00AB1178" w:rsidRPr="00B87A6F" w:rsidRDefault="00AB1178" w:rsidP="00480AF4">
            <w:pPr>
              <w:spacing w:after="120"/>
            </w:pPr>
            <w:r w:rsidRPr="00B87A6F">
              <w:t xml:space="preserve">Performance criteria describe the performance needed to demonstrate achievement of the element. </w:t>
            </w:r>
          </w:p>
        </w:tc>
      </w:tr>
      <w:tr w:rsidR="00AB1178" w:rsidRPr="00B87A6F" w14:paraId="4D2BD662" w14:textId="77777777" w:rsidTr="4930C847">
        <w:trPr>
          <w:trHeight w:val="113"/>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550682ED" w14:textId="77777777" w:rsidR="00AB1178" w:rsidRDefault="00AB1178" w:rsidP="5890F05B">
            <w:pPr>
              <w:spacing w:before="120" w:after="120"/>
            </w:pPr>
            <w:r w:rsidRPr="5890F05B">
              <w:rPr>
                <w:rFonts w:eastAsiaTheme="minorEastAsia"/>
              </w:rPr>
              <w:t>1 Confirm hearing device requirements</w:t>
            </w: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75D99337" w14:textId="77777777" w:rsidR="00AB1178" w:rsidRDefault="00AB1178" w:rsidP="5890F05B">
            <w:pPr>
              <w:spacing w:before="120" w:after="120"/>
            </w:pPr>
            <w:r w:rsidRPr="5890F05B">
              <w:rPr>
                <w:rFonts w:eastAsiaTheme="minorEastAsia"/>
              </w:rPr>
              <w:t>1.1 Interpret outcomes of hearing assessment documentation</w:t>
            </w:r>
          </w:p>
          <w:p w14:paraId="36F18C02" w14:textId="77777777" w:rsidR="00AB1178" w:rsidRDefault="00AB1178" w:rsidP="25807FC6">
            <w:pPr>
              <w:spacing w:before="120" w:after="120"/>
              <w:rPr>
                <w:rFonts w:eastAsiaTheme="minorEastAsia"/>
              </w:rPr>
            </w:pPr>
            <w:r w:rsidRPr="25807FC6">
              <w:rPr>
                <w:rFonts w:eastAsiaTheme="minorEastAsia"/>
              </w:rPr>
              <w:t>1.2 Select style and performance requirements of hearing device(s) based on hearing assessment, client communication and physical needs including aids with AI-powered features and bluetooth connectivity</w:t>
            </w:r>
          </w:p>
          <w:p w14:paraId="6B94F946" w14:textId="77777777" w:rsidR="00AB1178" w:rsidRDefault="00AB1178" w:rsidP="5890F05B">
            <w:pPr>
              <w:spacing w:before="120" w:after="120"/>
            </w:pPr>
            <w:r w:rsidRPr="25807FC6">
              <w:rPr>
                <w:rFonts w:eastAsiaTheme="minorEastAsia"/>
              </w:rPr>
              <w:t>1.3 Select appropriate additional device requirements for optimal acoustic performance and client management needs including assistive listening devices</w:t>
            </w:r>
          </w:p>
        </w:tc>
      </w:tr>
      <w:tr w:rsidR="00AB1178" w14:paraId="4578F069" w14:textId="77777777" w:rsidTr="4930C847">
        <w:trPr>
          <w:trHeight w:val="113"/>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25CC5348" w14:textId="77777777" w:rsidR="00AB1178" w:rsidRDefault="00AB1178" w:rsidP="5890F05B">
            <w:pPr>
              <w:spacing w:before="120" w:after="120"/>
            </w:pPr>
            <w:r w:rsidRPr="5890F05B">
              <w:rPr>
                <w:rFonts w:eastAsiaTheme="minorEastAsia"/>
              </w:rPr>
              <w:t>2. Take ear impressions</w:t>
            </w: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2AA3B74A" w14:textId="77777777" w:rsidR="00AB1178" w:rsidRDefault="00AB1178" w:rsidP="5890F05B">
            <w:pPr>
              <w:spacing w:before="120" w:after="120"/>
            </w:pPr>
            <w:r w:rsidRPr="5890F05B">
              <w:rPr>
                <w:rFonts w:eastAsiaTheme="minorEastAsia"/>
              </w:rPr>
              <w:t>2.1 Follow personal hygiene and infection control procedures</w:t>
            </w:r>
          </w:p>
          <w:p w14:paraId="65BB6C52" w14:textId="77777777" w:rsidR="00AB1178" w:rsidRDefault="00AB1178" w:rsidP="5890F05B">
            <w:pPr>
              <w:spacing w:before="120" w:after="120"/>
            </w:pPr>
            <w:r w:rsidRPr="5890F05B">
              <w:rPr>
                <w:rFonts w:eastAsiaTheme="minorEastAsia"/>
              </w:rPr>
              <w:t>2.2 Recognise and respond to contraindications to taking ear impressions with otoscopy</w:t>
            </w:r>
          </w:p>
          <w:p w14:paraId="623768D8" w14:textId="77777777" w:rsidR="00AB1178" w:rsidRDefault="00AB1178" w:rsidP="5890F05B">
            <w:pPr>
              <w:spacing w:before="120" w:after="120"/>
            </w:pPr>
            <w:r w:rsidRPr="5890F05B">
              <w:rPr>
                <w:rFonts w:eastAsiaTheme="minorEastAsia"/>
              </w:rPr>
              <w:t>2.3 Make referral to other facilities for assessment and treatment</w:t>
            </w:r>
          </w:p>
          <w:p w14:paraId="02BE0542" w14:textId="77777777" w:rsidR="00AB1178" w:rsidRDefault="00AB1178" w:rsidP="5890F05B">
            <w:pPr>
              <w:spacing w:before="120" w:after="120"/>
            </w:pPr>
            <w:r w:rsidRPr="5890F05B">
              <w:rPr>
                <w:rFonts w:eastAsiaTheme="minorEastAsia"/>
              </w:rPr>
              <w:t>2.4 Select correct sized otoblocks</w:t>
            </w:r>
          </w:p>
          <w:p w14:paraId="4EDC5FD6" w14:textId="77777777" w:rsidR="00AB1178" w:rsidRDefault="00AB1178" w:rsidP="5890F05B">
            <w:pPr>
              <w:spacing w:before="120" w:after="120"/>
            </w:pPr>
            <w:r w:rsidRPr="5890F05B">
              <w:rPr>
                <w:rFonts w:eastAsiaTheme="minorEastAsia"/>
              </w:rPr>
              <w:t>2.5 Prepare mould material in accordance with manufacturer’s instructions</w:t>
            </w:r>
          </w:p>
          <w:p w14:paraId="77556AAF" w14:textId="77777777" w:rsidR="00AB1178" w:rsidRDefault="00AB1178" w:rsidP="5890F05B">
            <w:pPr>
              <w:spacing w:before="120" w:after="120"/>
            </w:pPr>
            <w:r w:rsidRPr="5890F05B">
              <w:rPr>
                <w:rFonts w:eastAsiaTheme="minorEastAsia"/>
              </w:rPr>
              <w:lastRenderedPageBreak/>
              <w:t>2.6 Follow correct and safe impression taking procedure</w:t>
            </w:r>
          </w:p>
          <w:p w14:paraId="22EAB988" w14:textId="77777777" w:rsidR="00AB1178" w:rsidRDefault="00AB1178" w:rsidP="5890F05B">
            <w:pPr>
              <w:spacing w:before="120" w:after="120"/>
            </w:pPr>
            <w:r w:rsidRPr="5890F05B">
              <w:rPr>
                <w:rFonts w:eastAsiaTheme="minorEastAsia"/>
              </w:rPr>
              <w:t>2.7 Examine ear impressions for defects and take new impression if defects found</w:t>
            </w:r>
          </w:p>
          <w:p w14:paraId="21DC56EC" w14:textId="77777777" w:rsidR="00AB1178" w:rsidRDefault="00AB1178" w:rsidP="5890F05B">
            <w:pPr>
              <w:spacing w:before="120" w:after="120"/>
            </w:pPr>
            <w:r w:rsidRPr="5890F05B">
              <w:rPr>
                <w:rFonts w:eastAsiaTheme="minorEastAsia"/>
              </w:rPr>
              <w:t>2.8 Determine any modifications that may be required to ensure a comfortable insertion and fit</w:t>
            </w:r>
          </w:p>
          <w:p w14:paraId="1CFF5E46" w14:textId="77777777" w:rsidR="00AB1178" w:rsidRDefault="00AB1178" w:rsidP="5890F05B">
            <w:pPr>
              <w:spacing w:before="120" w:after="120"/>
            </w:pPr>
            <w:r w:rsidRPr="5890F05B">
              <w:rPr>
                <w:rFonts w:eastAsiaTheme="minorEastAsia"/>
              </w:rPr>
              <w:t>2.9 Examine ear condition post impression</w:t>
            </w:r>
          </w:p>
          <w:p w14:paraId="0BD0624C" w14:textId="77777777" w:rsidR="00AB1178" w:rsidRDefault="00AB1178" w:rsidP="5890F05B">
            <w:pPr>
              <w:spacing w:before="120" w:after="120"/>
            </w:pPr>
            <w:r w:rsidRPr="5890F05B">
              <w:rPr>
                <w:rFonts w:eastAsiaTheme="minorEastAsia"/>
              </w:rPr>
              <w:t>2.10 Package ear impressions suitably and send to ear mould manufacturer</w:t>
            </w:r>
          </w:p>
          <w:p w14:paraId="5457C04B" w14:textId="77777777" w:rsidR="00AB1178" w:rsidRDefault="00AB1178" w:rsidP="5890F05B">
            <w:pPr>
              <w:spacing w:before="120" w:after="120"/>
            </w:pPr>
            <w:r w:rsidRPr="5890F05B">
              <w:rPr>
                <w:rFonts w:eastAsiaTheme="minorEastAsia"/>
              </w:rPr>
              <w:t>2.11 Adapt ear impression processes in line with emerging technologies</w:t>
            </w:r>
          </w:p>
        </w:tc>
      </w:tr>
      <w:tr w:rsidR="00AB1178" w14:paraId="6B359D99" w14:textId="77777777" w:rsidTr="4930C847">
        <w:trPr>
          <w:trHeight w:val="113"/>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4BABCCF4" w14:textId="77777777" w:rsidR="00AB1178" w:rsidRDefault="00AB1178" w:rsidP="5890F05B">
            <w:pPr>
              <w:spacing w:before="120" w:after="120"/>
            </w:pPr>
            <w:r w:rsidRPr="5890F05B">
              <w:rPr>
                <w:rFonts w:eastAsiaTheme="minorEastAsia"/>
              </w:rPr>
              <w:lastRenderedPageBreak/>
              <w:t>3. Prepare for fitting</w:t>
            </w: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18E27A32" w14:textId="77777777" w:rsidR="00AB1178" w:rsidRDefault="00AB1178" w:rsidP="5890F05B">
            <w:pPr>
              <w:spacing w:before="120" w:after="120"/>
            </w:pPr>
            <w:r w:rsidRPr="5890F05B">
              <w:rPr>
                <w:rFonts w:eastAsiaTheme="minorEastAsia"/>
              </w:rPr>
              <w:t>3.1 Prepare information and required documentation</w:t>
            </w:r>
          </w:p>
          <w:p w14:paraId="43768391" w14:textId="77777777" w:rsidR="00AB1178" w:rsidRDefault="00AB1178" w:rsidP="5890F05B">
            <w:pPr>
              <w:spacing w:before="120" w:after="120"/>
            </w:pPr>
            <w:r w:rsidRPr="5890F05B">
              <w:rPr>
                <w:rFonts w:eastAsiaTheme="minorEastAsia"/>
              </w:rPr>
              <w:t>3.2 Prepare the environment for hearing aid fitting</w:t>
            </w:r>
          </w:p>
          <w:p w14:paraId="34A21C61" w14:textId="77777777" w:rsidR="00AB1178" w:rsidRDefault="00AB1178" w:rsidP="5890F05B">
            <w:pPr>
              <w:spacing w:before="120" w:after="120"/>
            </w:pPr>
            <w:r w:rsidRPr="25807FC6">
              <w:rPr>
                <w:rFonts w:eastAsiaTheme="minorEastAsia"/>
              </w:rPr>
              <w:t>3.3 Check and calibrate equipment ready for use with help of digital calibration tools and remote fitting systems</w:t>
            </w:r>
          </w:p>
          <w:p w14:paraId="4A2792C0" w14:textId="77777777" w:rsidR="00AB1178" w:rsidRDefault="00AB1178" w:rsidP="5890F05B">
            <w:pPr>
              <w:spacing w:before="120" w:after="120"/>
            </w:pPr>
            <w:r w:rsidRPr="5890F05B">
              <w:rPr>
                <w:rFonts w:eastAsiaTheme="minorEastAsia"/>
              </w:rPr>
              <w:t>3.4 Check availability of required personal protective equipment as required</w:t>
            </w:r>
          </w:p>
        </w:tc>
      </w:tr>
      <w:tr w:rsidR="00AB1178" w14:paraId="19337B19" w14:textId="77777777" w:rsidTr="4930C847">
        <w:trPr>
          <w:trHeight w:val="113"/>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02EBEC39" w14:textId="77777777" w:rsidR="00AB1178" w:rsidRDefault="00AB1178" w:rsidP="5890F05B">
            <w:pPr>
              <w:spacing w:before="120" w:after="120"/>
            </w:pPr>
            <w:r w:rsidRPr="5890F05B">
              <w:rPr>
                <w:rFonts w:eastAsiaTheme="minorEastAsia"/>
              </w:rPr>
              <w:t>4. Fit hearing aids</w:t>
            </w: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2FD200ED" w14:textId="77777777" w:rsidR="00AB1178" w:rsidRDefault="00AB1178" w:rsidP="5890F05B">
            <w:pPr>
              <w:spacing w:before="120" w:after="120"/>
            </w:pPr>
            <w:r w:rsidRPr="5890F05B">
              <w:rPr>
                <w:rFonts w:eastAsiaTheme="minorEastAsia"/>
              </w:rPr>
              <w:t>4.1 Follow manufacturer’s recommended fitting procedures and industry best practice including recognised fitting formulae</w:t>
            </w:r>
          </w:p>
          <w:p w14:paraId="267A631C" w14:textId="77777777" w:rsidR="00AB1178" w:rsidRDefault="00AB1178" w:rsidP="5890F05B">
            <w:pPr>
              <w:spacing w:before="120" w:after="120"/>
            </w:pPr>
            <w:r w:rsidRPr="25807FC6">
              <w:rPr>
                <w:rFonts w:eastAsiaTheme="minorEastAsia"/>
              </w:rPr>
              <w:t xml:space="preserve">4.2 Assess occlusion effect and make appropriate modifications to minimise its effects including using venting systems </w:t>
            </w:r>
          </w:p>
          <w:p w14:paraId="4038FFF0" w14:textId="77777777" w:rsidR="00AB1178" w:rsidRDefault="00AB1178" w:rsidP="5890F05B">
            <w:pPr>
              <w:spacing w:before="120" w:after="120"/>
            </w:pPr>
            <w:r w:rsidRPr="5890F05B">
              <w:rPr>
                <w:rFonts w:eastAsiaTheme="minorEastAsia"/>
              </w:rPr>
              <w:t>4.3 Determine acceptable power output and evaluate in consultation with the client</w:t>
            </w:r>
          </w:p>
          <w:p w14:paraId="65BF8110" w14:textId="77777777" w:rsidR="00AB1178" w:rsidRDefault="00AB1178" w:rsidP="5890F05B">
            <w:pPr>
              <w:spacing w:before="120" w:after="120"/>
            </w:pPr>
            <w:r w:rsidRPr="5890F05B">
              <w:rPr>
                <w:rFonts w:eastAsiaTheme="minorEastAsia"/>
              </w:rPr>
              <w:t>4.4 Assess hearing device for acoustic feedback and take action to minimise its effects if needed</w:t>
            </w:r>
          </w:p>
          <w:p w14:paraId="7EC72BB5" w14:textId="77777777" w:rsidR="00AB1178" w:rsidRDefault="00AB1178" w:rsidP="5890F05B">
            <w:pPr>
              <w:spacing w:before="120" w:after="120"/>
            </w:pPr>
            <w:r w:rsidRPr="5890F05B">
              <w:rPr>
                <w:rFonts w:eastAsiaTheme="minorEastAsia"/>
              </w:rPr>
              <w:t>4.5 Evaluate objective and subjective performance and comfort factors and make modifications as required</w:t>
            </w:r>
          </w:p>
          <w:p w14:paraId="39E4CA59" w14:textId="77777777" w:rsidR="00AB1178" w:rsidRDefault="00AB1178" w:rsidP="5890F05B">
            <w:pPr>
              <w:spacing w:before="120" w:after="120"/>
            </w:pPr>
            <w:r w:rsidRPr="5890F05B">
              <w:rPr>
                <w:rFonts w:eastAsiaTheme="minorEastAsia"/>
              </w:rPr>
              <w:t>4.6 Clean and store equipment and attachments in accordance with manufacturers’ requirements and infection control procedures</w:t>
            </w:r>
          </w:p>
        </w:tc>
      </w:tr>
      <w:tr w:rsidR="00AB1178" w14:paraId="286AB2C7" w14:textId="77777777" w:rsidTr="4930C847">
        <w:trPr>
          <w:trHeight w:val="113"/>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67061B7D" w14:textId="77777777" w:rsidR="00AB1178" w:rsidRDefault="00AB1178" w:rsidP="5890F05B">
            <w:pPr>
              <w:spacing w:before="120" w:after="120"/>
            </w:pPr>
            <w:r w:rsidRPr="5890F05B">
              <w:rPr>
                <w:rFonts w:eastAsiaTheme="minorEastAsia"/>
              </w:rPr>
              <w:t>5. Provide advice and resources to the client</w:t>
            </w: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70596718" w14:textId="77777777" w:rsidR="00AB1178" w:rsidRDefault="00AB1178" w:rsidP="5890F05B">
            <w:pPr>
              <w:spacing w:before="120" w:after="120"/>
            </w:pPr>
            <w:r w:rsidRPr="5890F05B">
              <w:rPr>
                <w:rFonts w:eastAsiaTheme="minorEastAsia"/>
              </w:rPr>
              <w:t>5.1 Instruct client/carer clearly on correct use and maintenance arrangements</w:t>
            </w:r>
          </w:p>
          <w:p w14:paraId="30D4F802" w14:textId="77777777" w:rsidR="00AB1178" w:rsidRDefault="00AB1178" w:rsidP="5890F05B">
            <w:pPr>
              <w:spacing w:before="120" w:after="120"/>
            </w:pPr>
            <w:r w:rsidRPr="5890F05B">
              <w:rPr>
                <w:rFonts w:eastAsiaTheme="minorEastAsia"/>
              </w:rPr>
              <w:t>5.2 Give client the opportunity to voice concerns in relation to hearing aid fitting and address client’s concerns</w:t>
            </w:r>
          </w:p>
          <w:p w14:paraId="753B3AF7" w14:textId="77777777" w:rsidR="00AB1178" w:rsidRDefault="00AB1178" w:rsidP="5890F05B">
            <w:pPr>
              <w:spacing w:before="120" w:after="120"/>
            </w:pPr>
            <w:r w:rsidRPr="5890F05B">
              <w:rPr>
                <w:rFonts w:eastAsiaTheme="minorEastAsia"/>
              </w:rPr>
              <w:t>5.3 Provide relevant materials to client about their device and services available</w:t>
            </w:r>
          </w:p>
          <w:p w14:paraId="7C52188D" w14:textId="77777777" w:rsidR="00AB1178" w:rsidRDefault="00AB1178" w:rsidP="5890F05B">
            <w:pPr>
              <w:spacing w:before="120" w:after="120"/>
            </w:pPr>
            <w:r w:rsidRPr="5890F05B">
              <w:rPr>
                <w:rFonts w:eastAsiaTheme="minorEastAsia"/>
              </w:rPr>
              <w:t>5.4 Make informed judgment from client responses about client ability to manage use of device</w:t>
            </w:r>
          </w:p>
          <w:p w14:paraId="7484DEF7" w14:textId="77777777" w:rsidR="00AB1178" w:rsidRDefault="00AB1178" w:rsidP="5890F05B">
            <w:pPr>
              <w:spacing w:before="120" w:after="120"/>
            </w:pPr>
            <w:r w:rsidRPr="25807FC6">
              <w:rPr>
                <w:rFonts w:eastAsiaTheme="minorEastAsia"/>
              </w:rPr>
              <w:lastRenderedPageBreak/>
              <w:t>5.5 Make recommendations for further assessment or treatment in accordance with industry standards including support services as required</w:t>
            </w:r>
          </w:p>
        </w:tc>
      </w:tr>
      <w:tr w:rsidR="00AB1178" w14:paraId="3897C990" w14:textId="77777777" w:rsidTr="4930C847">
        <w:trPr>
          <w:trHeight w:val="113"/>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20593850" w14:textId="77777777" w:rsidR="00AB1178" w:rsidRDefault="00AB1178" w:rsidP="5890F05B">
            <w:pPr>
              <w:spacing w:before="120" w:after="120"/>
            </w:pPr>
            <w:r w:rsidRPr="5890F05B">
              <w:rPr>
                <w:rFonts w:eastAsiaTheme="minorEastAsia"/>
              </w:rPr>
              <w:lastRenderedPageBreak/>
              <w:t>6. Complete and manage documentation</w:t>
            </w: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19D21B7F" w14:textId="77777777" w:rsidR="00AB1178" w:rsidRDefault="00AB1178" w:rsidP="5890F05B">
            <w:pPr>
              <w:spacing w:before="120" w:after="120"/>
            </w:pPr>
            <w:r w:rsidRPr="5890F05B">
              <w:rPr>
                <w:rFonts w:eastAsiaTheme="minorEastAsia"/>
              </w:rPr>
              <w:t>6.1 Complete, present and store accurate documentation in accordance with relevant policies and procedures</w:t>
            </w:r>
          </w:p>
          <w:p w14:paraId="2C75A716" w14:textId="77777777" w:rsidR="00AB1178" w:rsidRDefault="00AB1178" w:rsidP="5890F05B">
            <w:pPr>
              <w:spacing w:before="120" w:after="120"/>
            </w:pPr>
            <w:r w:rsidRPr="5890F05B">
              <w:rPr>
                <w:rFonts w:eastAsiaTheme="minorEastAsia"/>
              </w:rPr>
              <w:t>6.2 Document expected short and long term outcomes</w:t>
            </w:r>
          </w:p>
        </w:tc>
      </w:tr>
      <w:tr w:rsidR="00AB1178" w14:paraId="6379E4CC" w14:textId="77777777" w:rsidTr="4930C847">
        <w:trPr>
          <w:trHeight w:val="113"/>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321C7999" w14:textId="77777777" w:rsidR="00AB1178" w:rsidRDefault="00AB1178" w:rsidP="5890F05B">
            <w:pPr>
              <w:spacing w:before="120" w:after="120"/>
            </w:pPr>
            <w:r w:rsidRPr="5890F05B">
              <w:rPr>
                <w:rFonts w:eastAsiaTheme="minorEastAsia"/>
              </w:rPr>
              <w:t>7. Follow up client</w:t>
            </w: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0971A5B9" w14:textId="77777777" w:rsidR="00AB1178" w:rsidRDefault="00AB1178" w:rsidP="5890F05B">
            <w:pPr>
              <w:spacing w:before="120" w:after="120"/>
            </w:pPr>
            <w:r w:rsidRPr="5890F05B">
              <w:rPr>
                <w:rFonts w:eastAsiaTheme="minorEastAsia"/>
              </w:rPr>
              <w:t>7.1 Organise client follow up in accordance with industry standards</w:t>
            </w:r>
          </w:p>
          <w:p w14:paraId="67EF5417" w14:textId="77777777" w:rsidR="00AB1178" w:rsidRDefault="00AB1178" w:rsidP="5890F05B">
            <w:pPr>
              <w:spacing w:before="120" w:after="120"/>
            </w:pPr>
            <w:r w:rsidRPr="5890F05B">
              <w:rPr>
                <w:rFonts w:eastAsiaTheme="minorEastAsia"/>
              </w:rPr>
              <w:t>7.2 Verify and validate success of fitting and modify electroacoustic parameters where appropriate</w:t>
            </w:r>
          </w:p>
        </w:tc>
      </w:tr>
      <w:tr w:rsidR="00AB1178" w14:paraId="52F953D4" w14:textId="77777777" w:rsidTr="4930C847">
        <w:trPr>
          <w:trHeight w:val="3855"/>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564B5C45" w14:textId="77777777" w:rsidR="00AB1178" w:rsidRDefault="00AB1178" w:rsidP="5890F05B">
            <w:pPr>
              <w:spacing w:before="120" w:after="120"/>
            </w:pPr>
            <w:r w:rsidRPr="5890F05B">
              <w:rPr>
                <w:rFonts w:eastAsiaTheme="minorEastAsia"/>
              </w:rPr>
              <w:t>8. Maintain and repair hearing aids</w:t>
            </w: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241FAE11" w14:textId="77777777" w:rsidR="00AB1178" w:rsidRDefault="00AB1178" w:rsidP="5890F05B">
            <w:pPr>
              <w:spacing w:before="120" w:after="120"/>
            </w:pPr>
            <w:r w:rsidRPr="5890F05B">
              <w:rPr>
                <w:rFonts w:eastAsiaTheme="minorEastAsia"/>
              </w:rPr>
              <w:t>8.1 Check hearing aid and its components manually</w:t>
            </w:r>
          </w:p>
          <w:p w14:paraId="6E658456" w14:textId="77777777" w:rsidR="00AB1178" w:rsidRDefault="00AB1178" w:rsidP="5890F05B">
            <w:pPr>
              <w:spacing w:before="120" w:after="120"/>
            </w:pPr>
            <w:r w:rsidRPr="5890F05B">
              <w:rPr>
                <w:rFonts w:eastAsiaTheme="minorEastAsia"/>
              </w:rPr>
              <w:t>8.2 Conduct acoustic listening check of hearing aid</w:t>
            </w:r>
          </w:p>
          <w:p w14:paraId="4792BFFE" w14:textId="77777777" w:rsidR="00AB1178" w:rsidRDefault="00AB1178" w:rsidP="5890F05B">
            <w:pPr>
              <w:spacing w:before="120" w:after="120"/>
            </w:pPr>
            <w:r w:rsidRPr="5890F05B">
              <w:rPr>
                <w:rFonts w:eastAsiaTheme="minorEastAsia"/>
              </w:rPr>
              <w:t>8.3 Complete test box measurements as required or interpret 2cc coupler data</w:t>
            </w:r>
          </w:p>
          <w:p w14:paraId="63DC4A90" w14:textId="77777777" w:rsidR="00AB1178" w:rsidRDefault="00AB1178" w:rsidP="5890F05B">
            <w:pPr>
              <w:spacing w:before="120" w:after="120"/>
            </w:pPr>
            <w:r w:rsidRPr="5890F05B">
              <w:rPr>
                <w:rFonts w:eastAsiaTheme="minorEastAsia"/>
              </w:rPr>
              <w:t>8.4 Complete minor hearing aid repairs in accordance with industry standards</w:t>
            </w:r>
          </w:p>
          <w:p w14:paraId="1525679B" w14:textId="77777777" w:rsidR="00AB1178" w:rsidRDefault="00AB1178" w:rsidP="5890F05B">
            <w:pPr>
              <w:spacing w:before="120" w:after="120"/>
            </w:pPr>
            <w:r w:rsidRPr="5890F05B">
              <w:rPr>
                <w:rFonts w:eastAsiaTheme="minorEastAsia"/>
              </w:rPr>
              <w:t>8.5 Arrange major hearing aid repairs when required</w:t>
            </w:r>
          </w:p>
          <w:p w14:paraId="5704715C" w14:textId="77777777" w:rsidR="00AB1178" w:rsidRDefault="00AB1178" w:rsidP="5890F05B">
            <w:pPr>
              <w:spacing w:before="120" w:after="120"/>
            </w:pPr>
            <w:r w:rsidRPr="5890F05B">
              <w:rPr>
                <w:rFonts w:eastAsiaTheme="minorEastAsia"/>
              </w:rPr>
              <w:t>8.6 Inform client of the cause of and solution to the device problem and possible ways to overcome this</w:t>
            </w:r>
          </w:p>
          <w:p w14:paraId="607DBE45" w14:textId="77777777" w:rsidR="00AB1178" w:rsidRDefault="00AB1178" w:rsidP="5890F05B">
            <w:pPr>
              <w:spacing w:before="120" w:after="120"/>
            </w:pPr>
            <w:r w:rsidRPr="5890F05B">
              <w:rPr>
                <w:rFonts w:eastAsiaTheme="minorEastAsia"/>
              </w:rPr>
              <w:t>8.7 Make minor modifications to improve comfort or acoustic performance</w:t>
            </w:r>
          </w:p>
        </w:tc>
      </w:tr>
      <w:tr w:rsidR="00AB1178" w:rsidRPr="00B87A6F" w14:paraId="42397C66" w14:textId="77777777" w:rsidTr="4930C847">
        <w:trPr>
          <w:trHeight w:val="1654"/>
        </w:trPr>
        <w:tc>
          <w:tcPr>
            <w:tcW w:w="9629" w:type="dxa"/>
            <w:gridSpan w:val="2"/>
            <w:tcBorders>
              <w:top w:val="single" w:sz="4" w:space="0" w:color="181717"/>
              <w:left w:val="single" w:sz="4" w:space="0" w:color="181717"/>
              <w:bottom w:val="single" w:sz="4" w:space="0" w:color="181717"/>
              <w:right w:val="single" w:sz="4" w:space="0" w:color="181717"/>
            </w:tcBorders>
            <w:shd w:val="clear" w:color="auto" w:fill="auto"/>
            <w:hideMark/>
          </w:tcPr>
          <w:p w14:paraId="4211C209" w14:textId="77777777" w:rsidR="00AB1178" w:rsidRDefault="00AB1178" w:rsidP="00354AD9">
            <w:pPr>
              <w:spacing w:after="120"/>
              <w:rPr>
                <w:i/>
              </w:rPr>
            </w:pPr>
            <w:r w:rsidRPr="00B87A6F">
              <w:rPr>
                <w:b/>
              </w:rPr>
              <w:t>Foundation skills</w:t>
            </w:r>
          </w:p>
          <w:p w14:paraId="3E4D9AD4" w14:textId="77777777" w:rsidR="00AB1178" w:rsidRPr="00B87A6F" w:rsidRDefault="00AB1178" w:rsidP="00354AD9">
            <w:pPr>
              <w:spacing w:after="120"/>
            </w:pPr>
            <w:r w:rsidRPr="5890F05B">
              <w:rPr>
                <w:i/>
                <w:iCs/>
              </w:rPr>
              <w:t>Foundation skills essential to performance are explicit in the performance criteria of this unit of competency.</w:t>
            </w:r>
          </w:p>
        </w:tc>
      </w:tr>
      <w:tr w:rsidR="00AB1178" w:rsidRPr="00B87A6F" w14:paraId="3E97A086" w14:textId="77777777" w:rsidTr="4930C847">
        <w:trPr>
          <w:trHeight w:val="1607"/>
        </w:trPr>
        <w:tc>
          <w:tcPr>
            <w:tcW w:w="9629" w:type="dxa"/>
            <w:gridSpan w:val="2"/>
            <w:tcBorders>
              <w:top w:val="single" w:sz="4" w:space="0" w:color="181717"/>
              <w:left w:val="single" w:sz="4" w:space="0" w:color="181717"/>
              <w:bottom w:val="single" w:sz="4" w:space="0" w:color="181717"/>
              <w:right w:val="single" w:sz="4" w:space="0" w:color="181717"/>
            </w:tcBorders>
            <w:shd w:val="clear" w:color="auto" w:fill="auto"/>
            <w:hideMark/>
          </w:tcPr>
          <w:p w14:paraId="3266368A" w14:textId="77777777" w:rsidR="00AB1178" w:rsidRPr="00B87A6F" w:rsidRDefault="00AB1178" w:rsidP="00480AF4">
            <w:pPr>
              <w:spacing w:after="120"/>
            </w:pPr>
            <w:r w:rsidRPr="00B87A6F">
              <w:rPr>
                <w:b/>
              </w:rPr>
              <w:t>Range of conditions</w:t>
            </w:r>
          </w:p>
          <w:p w14:paraId="16470BAD" w14:textId="77777777" w:rsidR="00AB1178" w:rsidRPr="00B87A6F" w:rsidRDefault="00AB1178" w:rsidP="5890F05B">
            <w:pPr>
              <w:spacing w:after="120"/>
            </w:pPr>
            <w:r>
              <w:t>N/A</w:t>
            </w:r>
          </w:p>
        </w:tc>
      </w:tr>
      <w:tr w:rsidR="00AB1178" w:rsidRPr="00B87A6F" w14:paraId="01253C5E" w14:textId="77777777" w:rsidTr="4930C847">
        <w:trPr>
          <w:trHeight w:val="977"/>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59F602C1" w14:textId="77777777" w:rsidR="00AB1178" w:rsidRPr="00B87A6F" w:rsidRDefault="00AB1178" w:rsidP="00480AF4">
            <w:pPr>
              <w:spacing w:after="120"/>
            </w:pPr>
            <w:r w:rsidRPr="00B87A6F">
              <w:rPr>
                <w:b/>
              </w:rPr>
              <w:t>Unit mapping information</w:t>
            </w:r>
          </w:p>
          <w:p w14:paraId="4DD48A4B" w14:textId="77777777" w:rsidR="00AB1178" w:rsidRPr="00B87A6F" w:rsidRDefault="00AB1178" w:rsidP="00480AF4">
            <w:pPr>
              <w:spacing w:after="120"/>
            </w:pP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6DCA3377" w14:textId="77777777" w:rsidR="00AB1178" w:rsidRPr="00B87A6F" w:rsidRDefault="00AB1178" w:rsidP="00480AF4">
            <w:pPr>
              <w:spacing w:after="120"/>
              <w:ind w:left="720"/>
            </w:pPr>
            <w:r w:rsidRPr="00B87A6F">
              <w:rPr>
                <w:i/>
              </w:rPr>
              <w:t>No equivalent unit.</w:t>
            </w:r>
          </w:p>
        </w:tc>
      </w:tr>
      <w:tr w:rsidR="00AB1178" w:rsidRPr="00B87A6F" w14:paraId="3582E8BE" w14:textId="77777777" w:rsidTr="4930C847">
        <w:trPr>
          <w:trHeight w:val="500"/>
        </w:trPr>
        <w:tc>
          <w:tcPr>
            <w:tcW w:w="2835" w:type="dxa"/>
            <w:tcBorders>
              <w:top w:val="single" w:sz="4" w:space="0" w:color="181717"/>
              <w:left w:val="single" w:sz="4" w:space="0" w:color="181717"/>
              <w:bottom w:val="single" w:sz="4" w:space="0" w:color="auto"/>
              <w:right w:val="single" w:sz="4" w:space="0" w:color="181717"/>
            </w:tcBorders>
            <w:shd w:val="clear" w:color="auto" w:fill="auto"/>
            <w:hideMark/>
          </w:tcPr>
          <w:p w14:paraId="0C89976D" w14:textId="77777777" w:rsidR="00AB1178" w:rsidRPr="00B87A6F" w:rsidRDefault="00AB1178" w:rsidP="00480AF4">
            <w:pPr>
              <w:spacing w:after="120"/>
            </w:pPr>
            <w:r w:rsidRPr="00B87A6F">
              <w:rPr>
                <w:b/>
              </w:rPr>
              <w:t>Links</w:t>
            </w:r>
          </w:p>
          <w:p w14:paraId="1582E9B2" w14:textId="77777777" w:rsidR="00AB1178" w:rsidRPr="00B87A6F" w:rsidRDefault="00AB1178" w:rsidP="00480AF4">
            <w:pPr>
              <w:spacing w:after="120"/>
            </w:pPr>
          </w:p>
        </w:tc>
        <w:tc>
          <w:tcPr>
            <w:tcW w:w="6794" w:type="dxa"/>
            <w:tcBorders>
              <w:top w:val="single" w:sz="4" w:space="0" w:color="181717"/>
              <w:left w:val="single" w:sz="4" w:space="0" w:color="181717"/>
              <w:bottom w:val="single" w:sz="4" w:space="0" w:color="auto"/>
              <w:right w:val="single" w:sz="4" w:space="0" w:color="181717"/>
            </w:tcBorders>
            <w:shd w:val="clear" w:color="auto" w:fill="auto"/>
            <w:hideMark/>
          </w:tcPr>
          <w:p w14:paraId="5A4C2060" w14:textId="77777777" w:rsidR="00AB1178" w:rsidRPr="00B87A6F" w:rsidRDefault="00AB1178" w:rsidP="00480AF4">
            <w:pPr>
              <w:spacing w:after="120"/>
            </w:pPr>
            <w:hyperlink r:id="rId22">
              <w:r w:rsidRPr="5890F05B">
                <w:rPr>
                  <w:rStyle w:val="Hyperlink"/>
                </w:rPr>
                <w:t>https://vetnet.gov.au/Pages/TrainingDocs.aspx?q=ced1390f-48d9-4ab0-bd50-b015e5485705</w:t>
              </w:r>
            </w:hyperlink>
            <w:r>
              <w:t xml:space="preserve"> </w:t>
            </w:r>
          </w:p>
        </w:tc>
      </w:tr>
      <w:tr w:rsidR="00AB1178" w:rsidRPr="00B87A6F" w14:paraId="5936C6F1" w14:textId="77777777" w:rsidTr="4930C847">
        <w:trPr>
          <w:trHeight w:val="294"/>
        </w:trPr>
        <w:tc>
          <w:tcPr>
            <w:tcW w:w="9629" w:type="dxa"/>
            <w:gridSpan w:val="2"/>
            <w:tcBorders>
              <w:top w:val="single" w:sz="4" w:space="0" w:color="auto"/>
            </w:tcBorders>
            <w:shd w:val="clear" w:color="auto" w:fill="auto"/>
          </w:tcPr>
          <w:p w14:paraId="7A27856E" w14:textId="77777777" w:rsidR="00AB1178" w:rsidRPr="008B0733" w:rsidRDefault="00AB1178" w:rsidP="00480AF4">
            <w:pPr>
              <w:rPr>
                <w:sz w:val="21"/>
                <w:szCs w:val="21"/>
              </w:rPr>
            </w:pPr>
          </w:p>
        </w:tc>
      </w:tr>
    </w:tbl>
    <w:p w14:paraId="257B00AA" w14:textId="77777777" w:rsidR="00AB1178" w:rsidRPr="00E330BA" w:rsidRDefault="00AB1178" w:rsidP="2C59A7A4">
      <w:r>
        <w:t>Assessment Requirements template</w:t>
      </w:r>
    </w:p>
    <w:tbl>
      <w:tblPr>
        <w:tblW w:w="9346" w:type="dxa"/>
        <w:tblInd w:w="5" w:type="dxa"/>
        <w:tblCellMar>
          <w:top w:w="27" w:type="dxa"/>
          <w:left w:w="80" w:type="dxa"/>
          <w:right w:w="115" w:type="dxa"/>
        </w:tblCellMar>
        <w:tblLook w:val="04A0" w:firstRow="1" w:lastRow="0" w:firstColumn="1" w:lastColumn="0" w:noHBand="0" w:noVBand="1"/>
      </w:tblPr>
      <w:tblGrid>
        <w:gridCol w:w="2967"/>
        <w:gridCol w:w="6379"/>
      </w:tblGrid>
      <w:tr w:rsidR="00AB1178" w:rsidRPr="00B8309D" w14:paraId="5729EB86" w14:textId="77777777" w:rsidTr="00354AD9">
        <w:trPr>
          <w:trHeight w:val="500"/>
        </w:trPr>
        <w:tc>
          <w:tcPr>
            <w:tcW w:w="2967" w:type="dxa"/>
            <w:tcBorders>
              <w:top w:val="single" w:sz="4" w:space="0" w:color="181717"/>
              <w:left w:val="single" w:sz="4" w:space="0" w:color="181717"/>
              <w:bottom w:val="single" w:sz="4" w:space="0" w:color="181717"/>
              <w:right w:val="single" w:sz="4" w:space="0" w:color="181717"/>
            </w:tcBorders>
            <w:shd w:val="clear" w:color="auto" w:fill="auto"/>
            <w:hideMark/>
          </w:tcPr>
          <w:p w14:paraId="7AD54FEC" w14:textId="77777777" w:rsidR="00AB1178" w:rsidRPr="00B8309D" w:rsidRDefault="00AB1178" w:rsidP="00362EA5">
            <w:pPr>
              <w:spacing w:after="120"/>
            </w:pPr>
            <w:r w:rsidRPr="00B8309D">
              <w:rPr>
                <w:b/>
              </w:rPr>
              <w:lastRenderedPageBreak/>
              <w:t>Title</w:t>
            </w:r>
          </w:p>
          <w:p w14:paraId="64680C97" w14:textId="77777777" w:rsidR="00AB1178" w:rsidRPr="00B8309D" w:rsidRDefault="00AB1178" w:rsidP="00362EA5">
            <w:pPr>
              <w:spacing w:after="120"/>
            </w:pPr>
          </w:p>
        </w:tc>
        <w:tc>
          <w:tcPr>
            <w:tcW w:w="6379" w:type="dxa"/>
            <w:tcBorders>
              <w:top w:val="single" w:sz="4" w:space="0" w:color="181717"/>
              <w:left w:val="single" w:sz="4" w:space="0" w:color="181717"/>
              <w:bottom w:val="single" w:sz="4" w:space="0" w:color="181717"/>
              <w:right w:val="single" w:sz="4" w:space="0" w:color="181717"/>
            </w:tcBorders>
            <w:shd w:val="clear" w:color="auto" w:fill="auto"/>
            <w:hideMark/>
          </w:tcPr>
          <w:p w14:paraId="06B7E070" w14:textId="77777777" w:rsidR="00AB1178" w:rsidRPr="00B8309D" w:rsidRDefault="00AB1178" w:rsidP="00362EA5">
            <w:pPr>
              <w:spacing w:after="120"/>
            </w:pPr>
            <w:r>
              <w:t>Assessment Requirements for HLTAUD005 - Dispense hearing devices</w:t>
            </w:r>
          </w:p>
        </w:tc>
      </w:tr>
      <w:tr w:rsidR="00AB1178" w:rsidRPr="00B8309D" w14:paraId="3031268A" w14:textId="77777777" w:rsidTr="00354AD9">
        <w:trPr>
          <w:trHeight w:val="1197"/>
        </w:trPr>
        <w:tc>
          <w:tcPr>
            <w:tcW w:w="2967" w:type="dxa"/>
            <w:tcBorders>
              <w:top w:val="single" w:sz="4" w:space="0" w:color="181717"/>
              <w:left w:val="single" w:sz="4" w:space="0" w:color="181717"/>
              <w:bottom w:val="single" w:sz="4" w:space="0" w:color="181717"/>
              <w:right w:val="single" w:sz="4" w:space="0" w:color="181717"/>
            </w:tcBorders>
            <w:shd w:val="clear" w:color="auto" w:fill="auto"/>
            <w:hideMark/>
          </w:tcPr>
          <w:p w14:paraId="7E3D4E6A" w14:textId="77777777" w:rsidR="00AB1178" w:rsidRPr="00B8309D" w:rsidRDefault="00AB1178" w:rsidP="00362EA5">
            <w:pPr>
              <w:spacing w:after="120"/>
            </w:pPr>
            <w:r w:rsidRPr="00B8309D">
              <w:rPr>
                <w:b/>
              </w:rPr>
              <w:t>Performance evidence</w:t>
            </w:r>
          </w:p>
          <w:p w14:paraId="10F63771" w14:textId="77777777" w:rsidR="00AB1178" w:rsidRPr="00B8309D" w:rsidRDefault="00AB1178" w:rsidP="00362EA5">
            <w:pPr>
              <w:spacing w:after="120"/>
            </w:pPr>
          </w:p>
        </w:tc>
        <w:tc>
          <w:tcPr>
            <w:tcW w:w="6379" w:type="dxa"/>
            <w:tcBorders>
              <w:top w:val="single" w:sz="4" w:space="0" w:color="181717"/>
              <w:left w:val="single" w:sz="4" w:space="0" w:color="181717"/>
              <w:bottom w:val="single" w:sz="4" w:space="0" w:color="181717"/>
              <w:right w:val="single" w:sz="4" w:space="0" w:color="181717"/>
            </w:tcBorders>
            <w:shd w:val="clear" w:color="auto" w:fill="auto"/>
            <w:hideMark/>
          </w:tcPr>
          <w:p w14:paraId="50B991FD" w14:textId="77777777" w:rsidR="00AB1178" w:rsidRPr="00B8309D" w:rsidRDefault="00AB1178" w:rsidP="5890F05B">
            <w:pPr>
              <w:spacing w:after="120"/>
            </w:pPr>
            <w:r>
              <w:t>The candidate must show evidence of the ability to complete tasks outlined in elements and performance criteria of this unit, manage tasks and manage contingencies in the context of the job role. There must be evidence that the candidate has:</w:t>
            </w:r>
          </w:p>
          <w:p w14:paraId="7A2269A1" w14:textId="77777777" w:rsidR="00AB1178" w:rsidRPr="00B8309D" w:rsidRDefault="00AB1178" w:rsidP="00AB1178">
            <w:pPr>
              <w:pStyle w:val="ListParagraph"/>
              <w:numPr>
                <w:ilvl w:val="0"/>
                <w:numId w:val="53"/>
              </w:numPr>
              <w:spacing w:after="120"/>
              <w:ind w:left="634" w:hanging="425"/>
            </w:pPr>
            <w:r>
              <w:t>followed established procedures and protocols to independently dispense a diverse range of hearing devices to at least 20 people:</w:t>
            </w:r>
          </w:p>
          <w:p w14:paraId="153B33B6" w14:textId="77777777" w:rsidR="00AB1178" w:rsidRPr="00B8309D" w:rsidRDefault="00AB1178" w:rsidP="00AB1178">
            <w:pPr>
              <w:pStyle w:val="ListParagraph"/>
              <w:numPr>
                <w:ilvl w:val="0"/>
                <w:numId w:val="52"/>
              </w:numPr>
              <w:spacing w:after="120"/>
            </w:pPr>
            <w:r>
              <w:t>performed real ear measurements including real ear insertion gain (REIG) and speech mapping to accurately analyse acoustic performance against prescriptive targets,</w:t>
            </w:r>
          </w:p>
          <w:p w14:paraId="1B3B8817" w14:textId="77777777" w:rsidR="00AB1178" w:rsidRPr="00B8309D" w:rsidRDefault="00AB1178" w:rsidP="00AB1178">
            <w:pPr>
              <w:pStyle w:val="ListParagraph"/>
              <w:numPr>
                <w:ilvl w:val="0"/>
                <w:numId w:val="52"/>
              </w:numPr>
              <w:spacing w:after="120"/>
            </w:pPr>
            <w:r>
              <w:t>analysed noise reduction, directionality, feedback mechanism and feature performance</w:t>
            </w:r>
          </w:p>
          <w:p w14:paraId="55E08BF5" w14:textId="77777777" w:rsidR="00AB1178" w:rsidRPr="00B8309D" w:rsidRDefault="00AB1178" w:rsidP="00AB1178">
            <w:pPr>
              <w:pStyle w:val="ListParagraph"/>
              <w:numPr>
                <w:ilvl w:val="0"/>
                <w:numId w:val="52"/>
              </w:numPr>
              <w:spacing w:after="120"/>
            </w:pPr>
            <w:r>
              <w:t>modified acoustic features of ear moulds and tubing to achieve real ear prescription targets and or improve listening comfort</w:t>
            </w:r>
          </w:p>
          <w:p w14:paraId="22661949" w14:textId="77777777" w:rsidR="00AB1178" w:rsidRPr="00B8309D" w:rsidRDefault="00AB1178" w:rsidP="00AB1178">
            <w:pPr>
              <w:pStyle w:val="ListParagraph"/>
              <w:numPr>
                <w:ilvl w:val="0"/>
                <w:numId w:val="52"/>
              </w:numPr>
              <w:spacing w:after="120"/>
            </w:pPr>
            <w:r>
              <w:t>varied characteristics of devices to achieve real ear prescription targets or improve listening comfort</w:t>
            </w:r>
          </w:p>
          <w:p w14:paraId="41E4D2D9" w14:textId="77777777" w:rsidR="00AB1178" w:rsidRPr="00B8309D" w:rsidRDefault="00AB1178" w:rsidP="00AB1178">
            <w:pPr>
              <w:pStyle w:val="ListParagraph"/>
              <w:numPr>
                <w:ilvl w:val="0"/>
                <w:numId w:val="52"/>
              </w:numPr>
              <w:spacing w:after="120"/>
            </w:pPr>
            <w:r>
              <w:t>assessed subjective comfort, sound clarity and quality, occlusion, feedback, loudness comfort, and take into consideration acclimatisation requirements</w:t>
            </w:r>
          </w:p>
          <w:p w14:paraId="027993B2" w14:textId="77777777" w:rsidR="00AB1178" w:rsidRPr="00B8309D" w:rsidRDefault="00AB1178" w:rsidP="00AB1178">
            <w:pPr>
              <w:pStyle w:val="ListParagraph"/>
              <w:numPr>
                <w:ilvl w:val="0"/>
                <w:numId w:val="51"/>
              </w:numPr>
              <w:spacing w:after="120"/>
              <w:ind w:left="634" w:hanging="425"/>
            </w:pPr>
            <w:r>
              <w:t>used both linear and non-linear prescription techniques</w:t>
            </w:r>
          </w:p>
          <w:p w14:paraId="0D23C45F" w14:textId="77777777" w:rsidR="00AB1178" w:rsidRPr="00B8309D" w:rsidRDefault="00AB1178" w:rsidP="5890F05B">
            <w:pPr>
              <w:spacing w:after="120"/>
            </w:pPr>
          </w:p>
        </w:tc>
      </w:tr>
      <w:tr w:rsidR="00AB1178" w:rsidRPr="00B8309D" w14:paraId="093C13E5" w14:textId="77777777" w:rsidTr="00354AD9">
        <w:trPr>
          <w:trHeight w:val="1417"/>
        </w:trPr>
        <w:tc>
          <w:tcPr>
            <w:tcW w:w="2967" w:type="dxa"/>
            <w:tcBorders>
              <w:top w:val="single" w:sz="4" w:space="0" w:color="181717"/>
              <w:left w:val="single" w:sz="4" w:space="0" w:color="181717"/>
              <w:bottom w:val="single" w:sz="4" w:space="0" w:color="181717"/>
              <w:right w:val="single" w:sz="4" w:space="0" w:color="181717"/>
            </w:tcBorders>
            <w:shd w:val="clear" w:color="auto" w:fill="auto"/>
            <w:hideMark/>
          </w:tcPr>
          <w:p w14:paraId="68A0452D" w14:textId="77777777" w:rsidR="00AB1178" w:rsidRPr="00B8309D" w:rsidRDefault="00AB1178" w:rsidP="00362EA5">
            <w:pPr>
              <w:spacing w:after="120"/>
            </w:pPr>
            <w:r w:rsidRPr="00B8309D">
              <w:rPr>
                <w:b/>
              </w:rPr>
              <w:t>Knowledge evidence</w:t>
            </w:r>
          </w:p>
          <w:p w14:paraId="678AC41F" w14:textId="77777777" w:rsidR="00AB1178" w:rsidRPr="00B8309D" w:rsidRDefault="00AB1178" w:rsidP="00362EA5">
            <w:pPr>
              <w:spacing w:after="120"/>
            </w:pPr>
          </w:p>
        </w:tc>
        <w:tc>
          <w:tcPr>
            <w:tcW w:w="6379" w:type="dxa"/>
            <w:tcBorders>
              <w:top w:val="single" w:sz="4" w:space="0" w:color="181717"/>
              <w:left w:val="single" w:sz="4" w:space="0" w:color="181717"/>
              <w:bottom w:val="single" w:sz="4" w:space="0" w:color="181717"/>
              <w:right w:val="single" w:sz="4" w:space="0" w:color="181717"/>
            </w:tcBorders>
            <w:shd w:val="clear" w:color="auto" w:fill="auto"/>
            <w:hideMark/>
          </w:tcPr>
          <w:p w14:paraId="5192C9A7" w14:textId="77777777" w:rsidR="00AB1178" w:rsidRPr="00B8309D" w:rsidRDefault="00AB1178" w:rsidP="5890F05B">
            <w:pPr>
              <w:spacing w:after="120"/>
            </w:pPr>
            <w:r>
              <w:t>The candidate must be able to demonstrate essential knowledge required to effectively complete tasks outlined in elements and performance criteria of this unit, manage tasks and manage contingencies in the context of the work role. This includes knowledge of:</w:t>
            </w:r>
          </w:p>
          <w:p w14:paraId="074EF732" w14:textId="77777777" w:rsidR="00AB1178" w:rsidRPr="00B8309D" w:rsidRDefault="00AB1178" w:rsidP="00AB1178">
            <w:pPr>
              <w:pStyle w:val="ListParagraph"/>
              <w:numPr>
                <w:ilvl w:val="0"/>
                <w:numId w:val="6"/>
              </w:numPr>
              <w:spacing w:after="120"/>
              <w:ind w:left="634" w:hanging="425"/>
            </w:pPr>
            <w:r>
              <w:t>legal and ethical considerations (national and state/territory) for hearing aid dispensing:</w:t>
            </w:r>
          </w:p>
          <w:p w14:paraId="7B6DDF60" w14:textId="77777777" w:rsidR="00AB1178" w:rsidRPr="00B8309D" w:rsidRDefault="00AB1178" w:rsidP="00AB1178">
            <w:pPr>
              <w:pStyle w:val="ListParagraph"/>
              <w:numPr>
                <w:ilvl w:val="0"/>
                <w:numId w:val="50"/>
              </w:numPr>
              <w:spacing w:after="120"/>
            </w:pPr>
            <w:r>
              <w:t>duty of care</w:t>
            </w:r>
          </w:p>
          <w:p w14:paraId="411F5824" w14:textId="77777777" w:rsidR="00AB1178" w:rsidRPr="00B8309D" w:rsidRDefault="00AB1178" w:rsidP="00AB1178">
            <w:pPr>
              <w:pStyle w:val="ListParagraph"/>
              <w:numPr>
                <w:ilvl w:val="0"/>
                <w:numId w:val="50"/>
              </w:numPr>
              <w:spacing w:after="120"/>
            </w:pPr>
            <w:r>
              <w:t>informed consent</w:t>
            </w:r>
          </w:p>
          <w:p w14:paraId="6A853711" w14:textId="77777777" w:rsidR="00AB1178" w:rsidRPr="00B8309D" w:rsidRDefault="00AB1178" w:rsidP="00AB1178">
            <w:pPr>
              <w:pStyle w:val="ListParagraph"/>
              <w:numPr>
                <w:ilvl w:val="0"/>
                <w:numId w:val="50"/>
              </w:numPr>
              <w:spacing w:after="120"/>
            </w:pPr>
            <w:r>
              <w:t>privacy, confidentiality and disclosure</w:t>
            </w:r>
          </w:p>
          <w:p w14:paraId="139E66CA" w14:textId="77777777" w:rsidR="00AB1178" w:rsidRPr="00B8309D" w:rsidRDefault="00AB1178" w:rsidP="00AB1178">
            <w:pPr>
              <w:pStyle w:val="ListParagraph"/>
              <w:numPr>
                <w:ilvl w:val="0"/>
                <w:numId w:val="50"/>
              </w:numPr>
              <w:spacing w:after="120"/>
            </w:pPr>
            <w:r>
              <w:t>codes of conduct of registering bodies</w:t>
            </w:r>
          </w:p>
          <w:p w14:paraId="3ED9FE2B" w14:textId="77777777" w:rsidR="00AB1178" w:rsidRPr="00B8309D" w:rsidRDefault="00AB1178" w:rsidP="00AB1178">
            <w:pPr>
              <w:pStyle w:val="ListParagraph"/>
              <w:numPr>
                <w:ilvl w:val="0"/>
                <w:numId w:val="50"/>
              </w:numPr>
              <w:spacing w:after="120"/>
            </w:pPr>
            <w:r>
              <w:t>policy frameworks, Australian Government Office of Hearing Services requirements</w:t>
            </w:r>
          </w:p>
          <w:p w14:paraId="4BF88698" w14:textId="77777777" w:rsidR="00AB1178" w:rsidRPr="00B8309D" w:rsidRDefault="00AB1178" w:rsidP="00AB1178">
            <w:pPr>
              <w:pStyle w:val="ListParagraph"/>
              <w:numPr>
                <w:ilvl w:val="0"/>
                <w:numId w:val="50"/>
              </w:numPr>
              <w:spacing w:after="120"/>
            </w:pPr>
            <w:r>
              <w:t>work role boundaries, criteria for referral</w:t>
            </w:r>
          </w:p>
          <w:p w14:paraId="1850604B" w14:textId="77777777" w:rsidR="00AB1178" w:rsidRPr="00B8309D" w:rsidRDefault="00AB1178" w:rsidP="00AB1178">
            <w:pPr>
              <w:pStyle w:val="ListParagraph"/>
              <w:numPr>
                <w:ilvl w:val="0"/>
                <w:numId w:val="6"/>
              </w:numPr>
              <w:spacing w:after="120"/>
              <w:ind w:left="634" w:hanging="425"/>
            </w:pPr>
            <w:r>
              <w:t>current range of available hearing devices, their performance features and suitability for different client needs</w:t>
            </w:r>
          </w:p>
          <w:p w14:paraId="5E8AE660" w14:textId="77777777" w:rsidR="00AB1178" w:rsidRDefault="00AB1178" w:rsidP="00AB1178">
            <w:pPr>
              <w:pStyle w:val="ListParagraph"/>
              <w:numPr>
                <w:ilvl w:val="0"/>
                <w:numId w:val="6"/>
              </w:numPr>
              <w:spacing w:after="120"/>
              <w:ind w:left="634" w:hanging="425"/>
            </w:pPr>
            <w:r>
              <w:t>AI algorithms for automatic sound environment adjustment, Bluetooth connectivity, and remote control via apps.</w:t>
            </w:r>
          </w:p>
          <w:p w14:paraId="11B4D582" w14:textId="77777777" w:rsidR="00AB1178" w:rsidRPr="00B8309D" w:rsidRDefault="00AB1178" w:rsidP="00AB1178">
            <w:pPr>
              <w:pStyle w:val="ListParagraph"/>
              <w:numPr>
                <w:ilvl w:val="0"/>
                <w:numId w:val="6"/>
              </w:numPr>
              <w:spacing w:after="120"/>
              <w:ind w:left="634" w:hanging="425"/>
            </w:pPr>
            <w:r>
              <w:lastRenderedPageBreak/>
              <w:t>linear and non-linear amplification systems and the principles of at least one of the recognised prescription techniques for both linear and non-linear hearing devices</w:t>
            </w:r>
          </w:p>
          <w:p w14:paraId="616F8D87" w14:textId="77777777" w:rsidR="00AB1178" w:rsidRPr="00B8309D" w:rsidRDefault="00AB1178" w:rsidP="00AB1178">
            <w:pPr>
              <w:pStyle w:val="ListParagraph"/>
              <w:numPr>
                <w:ilvl w:val="0"/>
                <w:numId w:val="6"/>
              </w:numPr>
              <w:spacing w:after="120"/>
              <w:ind w:left="634" w:hanging="425"/>
            </w:pPr>
            <w:r>
              <w:t>electronic features of digitally programmable and digital hearing devices and their effect on the amplification provided, including:</w:t>
            </w:r>
          </w:p>
          <w:p w14:paraId="0F9561D1" w14:textId="77777777" w:rsidR="00AB1178" w:rsidRPr="00B8309D" w:rsidRDefault="00AB1178" w:rsidP="00AB1178">
            <w:pPr>
              <w:pStyle w:val="ListParagraph"/>
              <w:numPr>
                <w:ilvl w:val="0"/>
                <w:numId w:val="49"/>
              </w:numPr>
              <w:spacing w:after="120"/>
            </w:pPr>
            <w:r>
              <w:t>compression ratio</w:t>
            </w:r>
          </w:p>
          <w:p w14:paraId="70D6465F" w14:textId="77777777" w:rsidR="00AB1178" w:rsidRPr="00B8309D" w:rsidRDefault="00AB1178" w:rsidP="00AB1178">
            <w:pPr>
              <w:pStyle w:val="ListParagraph"/>
              <w:numPr>
                <w:ilvl w:val="0"/>
                <w:numId w:val="49"/>
              </w:numPr>
              <w:spacing w:after="120"/>
            </w:pPr>
            <w:r>
              <w:t>compression threshold/knee point</w:t>
            </w:r>
          </w:p>
          <w:p w14:paraId="6756943C" w14:textId="77777777" w:rsidR="00AB1178" w:rsidRPr="00B8309D" w:rsidRDefault="00AB1178" w:rsidP="00AB1178">
            <w:pPr>
              <w:pStyle w:val="ListParagraph"/>
              <w:numPr>
                <w:ilvl w:val="0"/>
                <w:numId w:val="49"/>
              </w:numPr>
              <w:spacing w:after="120"/>
            </w:pPr>
            <w:r>
              <w:t>multi-channel compression</w:t>
            </w:r>
          </w:p>
          <w:p w14:paraId="7F81A705" w14:textId="77777777" w:rsidR="00AB1178" w:rsidRPr="00B8309D" w:rsidRDefault="00AB1178" w:rsidP="00AB1178">
            <w:pPr>
              <w:pStyle w:val="ListParagraph"/>
              <w:numPr>
                <w:ilvl w:val="0"/>
                <w:numId w:val="49"/>
              </w:numPr>
              <w:spacing w:after="120"/>
            </w:pPr>
            <w:r>
              <w:t>directional and omni-directional microphones</w:t>
            </w:r>
          </w:p>
          <w:p w14:paraId="2BF17A3B" w14:textId="77777777" w:rsidR="00AB1178" w:rsidRPr="00B8309D" w:rsidRDefault="00AB1178" w:rsidP="00AB1178">
            <w:pPr>
              <w:pStyle w:val="ListParagraph"/>
              <w:numPr>
                <w:ilvl w:val="0"/>
                <w:numId w:val="49"/>
              </w:numPr>
              <w:spacing w:after="120"/>
            </w:pPr>
            <w:r>
              <w:t>feedback management and cancellation systems</w:t>
            </w:r>
          </w:p>
          <w:p w14:paraId="69EAF63C" w14:textId="77777777" w:rsidR="00AB1178" w:rsidRPr="00B8309D" w:rsidRDefault="00AB1178" w:rsidP="00AB1178">
            <w:pPr>
              <w:pStyle w:val="ListParagraph"/>
              <w:numPr>
                <w:ilvl w:val="0"/>
                <w:numId w:val="49"/>
              </w:numPr>
              <w:spacing w:after="120"/>
            </w:pPr>
            <w:r>
              <w:t>noise suppression systems</w:t>
            </w:r>
          </w:p>
          <w:p w14:paraId="75F53C9A" w14:textId="77777777" w:rsidR="00AB1178" w:rsidRPr="00B8309D" w:rsidRDefault="00AB1178" w:rsidP="00AB1178">
            <w:pPr>
              <w:pStyle w:val="ListParagraph"/>
              <w:numPr>
                <w:ilvl w:val="0"/>
                <w:numId w:val="49"/>
              </w:numPr>
              <w:spacing w:after="120"/>
            </w:pPr>
            <w:r>
              <w:t>wireless/Bluetooth features and devices</w:t>
            </w:r>
          </w:p>
          <w:p w14:paraId="5C22D3DC" w14:textId="77777777" w:rsidR="00AB1178" w:rsidRPr="00B8309D" w:rsidRDefault="00AB1178" w:rsidP="00AB1178">
            <w:pPr>
              <w:pStyle w:val="ListParagraph"/>
              <w:numPr>
                <w:ilvl w:val="0"/>
                <w:numId w:val="49"/>
              </w:numPr>
              <w:spacing w:after="120"/>
            </w:pPr>
            <w:r>
              <w:t>other emerging technologies</w:t>
            </w:r>
          </w:p>
          <w:p w14:paraId="3F2678C3" w14:textId="77777777" w:rsidR="00AB1178" w:rsidRPr="00B8309D" w:rsidRDefault="00AB1178" w:rsidP="00AB1178">
            <w:pPr>
              <w:pStyle w:val="ListParagraph"/>
              <w:numPr>
                <w:ilvl w:val="0"/>
                <w:numId w:val="6"/>
              </w:numPr>
              <w:spacing w:after="120"/>
              <w:ind w:left="634" w:hanging="425"/>
            </w:pPr>
            <w:r>
              <w:t>ear mould acoustics, including venting and tubing, mould materials and its effect on hearing device prescription</w:t>
            </w:r>
          </w:p>
          <w:p w14:paraId="41F3A283" w14:textId="77777777" w:rsidR="00AB1178" w:rsidRPr="00B8309D" w:rsidRDefault="00AB1178" w:rsidP="00AB1178">
            <w:pPr>
              <w:pStyle w:val="ListParagraph"/>
              <w:numPr>
                <w:ilvl w:val="0"/>
                <w:numId w:val="6"/>
              </w:numPr>
              <w:spacing w:after="120"/>
              <w:ind w:left="634" w:hanging="425"/>
            </w:pPr>
            <w:r>
              <w:t>how electro-acoustic properties and features interact with each other and the human ear</w:t>
            </w:r>
          </w:p>
          <w:p w14:paraId="3AAE54FB" w14:textId="77777777" w:rsidR="00AB1178" w:rsidRPr="00B8309D" w:rsidRDefault="00AB1178" w:rsidP="00AB1178">
            <w:pPr>
              <w:pStyle w:val="ListParagraph"/>
              <w:numPr>
                <w:ilvl w:val="0"/>
                <w:numId w:val="6"/>
              </w:numPr>
              <w:spacing w:after="120"/>
              <w:ind w:left="634" w:hanging="425"/>
            </w:pPr>
            <w:r>
              <w:t>strategies to resolve problems encountered in hearing device fitting according to industry best practice</w:t>
            </w:r>
          </w:p>
          <w:p w14:paraId="4CFEEF69" w14:textId="77777777" w:rsidR="00AB1178" w:rsidRPr="00B8309D" w:rsidRDefault="00AB1178" w:rsidP="00AB1178">
            <w:pPr>
              <w:pStyle w:val="ListParagraph"/>
              <w:numPr>
                <w:ilvl w:val="0"/>
                <w:numId w:val="6"/>
              </w:numPr>
              <w:spacing w:after="120"/>
              <w:ind w:left="634" w:hanging="425"/>
            </w:pPr>
            <w:r>
              <w:t>broader context knowledge in reference to other devices, including:</w:t>
            </w:r>
          </w:p>
          <w:p w14:paraId="6B335AE5" w14:textId="77777777" w:rsidR="00AB1178" w:rsidRPr="00B8309D" w:rsidRDefault="00AB1178" w:rsidP="00AB1178">
            <w:pPr>
              <w:pStyle w:val="ListParagraph"/>
              <w:numPr>
                <w:ilvl w:val="0"/>
                <w:numId w:val="48"/>
              </w:numPr>
              <w:spacing w:after="120"/>
            </w:pPr>
            <w:r>
              <w:t>cochlear implants</w:t>
            </w:r>
          </w:p>
          <w:p w14:paraId="2C32F589" w14:textId="77777777" w:rsidR="00AB1178" w:rsidRPr="00B8309D" w:rsidRDefault="00AB1178" w:rsidP="00AB1178">
            <w:pPr>
              <w:pStyle w:val="ListParagraph"/>
              <w:numPr>
                <w:ilvl w:val="0"/>
                <w:numId w:val="48"/>
              </w:numPr>
              <w:spacing w:after="120"/>
            </w:pPr>
            <w:r>
              <w:t>bone anchored devices</w:t>
            </w:r>
          </w:p>
          <w:p w14:paraId="3A02434A" w14:textId="77777777" w:rsidR="00AB1178" w:rsidRPr="00B8309D" w:rsidRDefault="00AB1178" w:rsidP="00AB1178">
            <w:pPr>
              <w:pStyle w:val="ListParagraph"/>
              <w:numPr>
                <w:ilvl w:val="0"/>
                <w:numId w:val="48"/>
              </w:numPr>
              <w:spacing w:after="120"/>
            </w:pPr>
            <w:r>
              <w:t>other emerging devices</w:t>
            </w:r>
          </w:p>
          <w:p w14:paraId="03DC4268" w14:textId="77777777" w:rsidR="00AB1178" w:rsidRPr="00B8309D" w:rsidRDefault="00AB1178" w:rsidP="00AB1178">
            <w:pPr>
              <w:pStyle w:val="ListParagraph"/>
              <w:numPr>
                <w:ilvl w:val="0"/>
                <w:numId w:val="6"/>
              </w:numPr>
              <w:spacing w:after="120"/>
              <w:ind w:left="634" w:hanging="425"/>
            </w:pPr>
            <w:r>
              <w:t>Real-Ear Measurements (REM)</w:t>
            </w:r>
          </w:p>
          <w:p w14:paraId="33EC3F10" w14:textId="77777777" w:rsidR="00AB1178" w:rsidRPr="00B8309D" w:rsidRDefault="00AB1178" w:rsidP="00AB1178">
            <w:pPr>
              <w:pStyle w:val="ListParagraph"/>
              <w:numPr>
                <w:ilvl w:val="0"/>
                <w:numId w:val="6"/>
              </w:numPr>
              <w:spacing w:after="120"/>
              <w:ind w:left="634" w:hanging="425"/>
            </w:pPr>
            <w:r>
              <w:t>cognitive abilities and behavioral patterns can affect their adaptation to hearing aids and ongoing device management.</w:t>
            </w:r>
          </w:p>
        </w:tc>
      </w:tr>
      <w:tr w:rsidR="00AB1178" w:rsidRPr="00B8309D" w14:paraId="0BFDEB10" w14:textId="77777777" w:rsidTr="00354AD9">
        <w:trPr>
          <w:trHeight w:val="1857"/>
        </w:trPr>
        <w:tc>
          <w:tcPr>
            <w:tcW w:w="2967" w:type="dxa"/>
            <w:tcBorders>
              <w:top w:val="single" w:sz="4" w:space="0" w:color="181717"/>
              <w:left w:val="single" w:sz="4" w:space="0" w:color="181717"/>
              <w:bottom w:val="single" w:sz="4" w:space="0" w:color="181717"/>
              <w:right w:val="single" w:sz="4" w:space="0" w:color="181717"/>
            </w:tcBorders>
            <w:shd w:val="clear" w:color="auto" w:fill="auto"/>
            <w:hideMark/>
          </w:tcPr>
          <w:p w14:paraId="60D3EBD1" w14:textId="77777777" w:rsidR="00AB1178" w:rsidRPr="00B8309D" w:rsidRDefault="00AB1178" w:rsidP="00362EA5">
            <w:pPr>
              <w:spacing w:after="120"/>
            </w:pPr>
            <w:r w:rsidRPr="00B8309D">
              <w:rPr>
                <w:b/>
              </w:rPr>
              <w:lastRenderedPageBreak/>
              <w:t>Assessment conditions</w:t>
            </w:r>
          </w:p>
          <w:p w14:paraId="3D0A9089" w14:textId="77777777" w:rsidR="00AB1178" w:rsidRPr="00B8309D" w:rsidRDefault="00AB1178" w:rsidP="00362EA5">
            <w:pPr>
              <w:spacing w:after="120"/>
            </w:pPr>
          </w:p>
        </w:tc>
        <w:tc>
          <w:tcPr>
            <w:tcW w:w="6379" w:type="dxa"/>
            <w:tcBorders>
              <w:top w:val="single" w:sz="4" w:space="0" w:color="181717"/>
              <w:left w:val="single" w:sz="4" w:space="0" w:color="181717"/>
              <w:bottom w:val="single" w:sz="4" w:space="0" w:color="181717"/>
              <w:right w:val="single" w:sz="4" w:space="0" w:color="181717"/>
            </w:tcBorders>
            <w:shd w:val="clear" w:color="auto" w:fill="auto"/>
            <w:hideMark/>
          </w:tcPr>
          <w:p w14:paraId="5957A8EA" w14:textId="77777777" w:rsidR="00AB1178" w:rsidRDefault="00AB1178" w:rsidP="00A60160">
            <w:pPr>
              <w:spacing w:after="120"/>
            </w:pPr>
            <w:r>
              <w:t xml:space="preserve">All aspects of the performance evidence must have been demonstrated using simulation prior to being demonstrated in a therapeutic workplace under direction and supervision (direct, indirect, remote).  </w:t>
            </w:r>
          </w:p>
          <w:p w14:paraId="12F80E59" w14:textId="77777777" w:rsidR="00AB1178" w:rsidRDefault="00AB1178" w:rsidP="00AB1178">
            <w:pPr>
              <w:pStyle w:val="ListParagraph"/>
              <w:numPr>
                <w:ilvl w:val="0"/>
                <w:numId w:val="54"/>
              </w:numPr>
              <w:spacing w:after="120"/>
              <w:ind w:left="634" w:hanging="425"/>
            </w:pPr>
            <w:r>
              <w:t xml:space="preserve">first 5 times in complete simulation then   </w:t>
            </w:r>
          </w:p>
          <w:p w14:paraId="514B310A" w14:textId="77777777" w:rsidR="00AB1178" w:rsidRDefault="00AB1178" w:rsidP="00AB1178">
            <w:pPr>
              <w:pStyle w:val="ListParagraph"/>
              <w:numPr>
                <w:ilvl w:val="0"/>
                <w:numId w:val="54"/>
              </w:numPr>
              <w:spacing w:after="120"/>
              <w:ind w:left="634" w:hanging="425"/>
            </w:pPr>
            <w:r>
              <w:t>Remainder of assessments must be done at workplace</w:t>
            </w:r>
          </w:p>
          <w:p w14:paraId="4CA53C20" w14:textId="77777777" w:rsidR="00AB1178" w:rsidRPr="00B8309D" w:rsidRDefault="00AB1178" w:rsidP="5890F05B">
            <w:pPr>
              <w:spacing w:after="120"/>
            </w:pPr>
            <w:r>
              <w:t>The following conditions must be met for this unit:</w:t>
            </w:r>
          </w:p>
          <w:p w14:paraId="7A007C40" w14:textId="77777777" w:rsidR="00AB1178" w:rsidRPr="00B8309D" w:rsidRDefault="00AB1178" w:rsidP="00AB1178">
            <w:pPr>
              <w:pStyle w:val="ListParagraph"/>
              <w:numPr>
                <w:ilvl w:val="0"/>
                <w:numId w:val="47"/>
              </w:numPr>
              <w:spacing w:after="120"/>
              <w:ind w:left="634" w:hanging="425"/>
            </w:pPr>
            <w:r>
              <w:t>use of suitable facilities, equipment and resources, including:</w:t>
            </w:r>
          </w:p>
          <w:p w14:paraId="7FABA147" w14:textId="77777777" w:rsidR="00AB1178" w:rsidRPr="00B8309D" w:rsidRDefault="00AB1178" w:rsidP="00AB1178">
            <w:pPr>
              <w:pStyle w:val="ListParagraph"/>
              <w:numPr>
                <w:ilvl w:val="0"/>
                <w:numId w:val="46"/>
              </w:numPr>
              <w:spacing w:after="120"/>
            </w:pPr>
            <w:r>
              <w:t>real ear measurement equipment and software</w:t>
            </w:r>
          </w:p>
          <w:p w14:paraId="76570E8F" w14:textId="77777777" w:rsidR="00AB1178" w:rsidRPr="00B8309D" w:rsidRDefault="00AB1178" w:rsidP="00AB1178">
            <w:pPr>
              <w:pStyle w:val="ListParagraph"/>
              <w:numPr>
                <w:ilvl w:val="0"/>
                <w:numId w:val="46"/>
              </w:numPr>
              <w:spacing w:after="120"/>
            </w:pPr>
            <w:r>
              <w:t>programming interfaces</w:t>
            </w:r>
          </w:p>
          <w:p w14:paraId="04D68834" w14:textId="77777777" w:rsidR="00AB1178" w:rsidRPr="00B8309D" w:rsidRDefault="00AB1178" w:rsidP="00AB1178">
            <w:pPr>
              <w:pStyle w:val="ListParagraph"/>
              <w:numPr>
                <w:ilvl w:val="0"/>
                <w:numId w:val="46"/>
              </w:numPr>
              <w:spacing w:after="120"/>
            </w:pPr>
            <w:r>
              <w:t>manufacturer’s software</w:t>
            </w:r>
          </w:p>
          <w:p w14:paraId="3533D6EF" w14:textId="77777777" w:rsidR="00AB1178" w:rsidRPr="00B8309D" w:rsidRDefault="00AB1178" w:rsidP="00AB1178">
            <w:pPr>
              <w:pStyle w:val="ListParagraph"/>
              <w:numPr>
                <w:ilvl w:val="0"/>
                <w:numId w:val="46"/>
              </w:numPr>
              <w:spacing w:after="120"/>
            </w:pPr>
            <w:r>
              <w:t>Noah or equivalent</w:t>
            </w:r>
          </w:p>
          <w:p w14:paraId="20C95077" w14:textId="77777777" w:rsidR="00AB1178" w:rsidRPr="00B8309D" w:rsidRDefault="00AB1178" w:rsidP="00AB1178">
            <w:pPr>
              <w:pStyle w:val="ListParagraph"/>
              <w:numPr>
                <w:ilvl w:val="0"/>
                <w:numId w:val="46"/>
              </w:numPr>
              <w:spacing w:after="120"/>
            </w:pPr>
            <w:r>
              <w:t>suitable fitting environment</w:t>
            </w:r>
          </w:p>
          <w:p w14:paraId="66209D33" w14:textId="77777777" w:rsidR="00AB1178" w:rsidRPr="00B8309D" w:rsidRDefault="00AB1178" w:rsidP="00AB1178">
            <w:pPr>
              <w:pStyle w:val="ListParagraph"/>
              <w:numPr>
                <w:ilvl w:val="0"/>
                <w:numId w:val="46"/>
              </w:numPr>
              <w:spacing w:after="120"/>
            </w:pPr>
            <w:r>
              <w:t>repair and modification equipment</w:t>
            </w:r>
          </w:p>
          <w:p w14:paraId="0C3BA1AB" w14:textId="77777777" w:rsidR="00AB1178" w:rsidRPr="00B8309D" w:rsidRDefault="00AB1178" w:rsidP="00AB1178">
            <w:pPr>
              <w:pStyle w:val="ListParagraph"/>
              <w:numPr>
                <w:ilvl w:val="0"/>
                <w:numId w:val="45"/>
              </w:numPr>
              <w:spacing w:after="120"/>
              <w:ind w:left="634" w:hanging="425"/>
            </w:pPr>
            <w:r>
              <w:t>modelling of industry operating conditions, including:</w:t>
            </w:r>
          </w:p>
          <w:p w14:paraId="66B5E56D" w14:textId="77777777" w:rsidR="00AB1178" w:rsidRPr="00B8309D" w:rsidRDefault="00AB1178" w:rsidP="00AB1178">
            <w:pPr>
              <w:pStyle w:val="ListParagraph"/>
              <w:numPr>
                <w:ilvl w:val="0"/>
                <w:numId w:val="44"/>
              </w:numPr>
              <w:spacing w:after="120"/>
            </w:pPr>
            <w:r>
              <w:lastRenderedPageBreak/>
              <w:t>integration of problem solving activities</w:t>
            </w:r>
          </w:p>
          <w:p w14:paraId="6B2F6B4D" w14:textId="77777777" w:rsidR="00AB1178" w:rsidRPr="00B8309D" w:rsidRDefault="00AB1178" w:rsidP="00AB1178">
            <w:pPr>
              <w:pStyle w:val="ListParagraph"/>
              <w:numPr>
                <w:ilvl w:val="0"/>
                <w:numId w:val="44"/>
              </w:numPr>
              <w:spacing w:after="120"/>
            </w:pPr>
            <w:r>
              <w:t>provision of services to general public</w:t>
            </w:r>
          </w:p>
          <w:p w14:paraId="1534479C" w14:textId="77777777" w:rsidR="00AB1178" w:rsidRPr="00B8309D" w:rsidRDefault="00AB1178" w:rsidP="5890F05B">
            <w:pPr>
              <w:spacing w:after="120"/>
            </w:pPr>
            <w:r>
              <w:t>Assessors must satisfy the Standards for Registered Training Organisations (RTOs) 2015/AQTF mandatory competency requirements for assessors.</w:t>
            </w:r>
          </w:p>
          <w:p w14:paraId="11ABEF09" w14:textId="77777777" w:rsidR="00AB1178" w:rsidRPr="00B8309D" w:rsidRDefault="00AB1178" w:rsidP="5890F05B">
            <w:pPr>
              <w:spacing w:after="120"/>
            </w:pPr>
          </w:p>
        </w:tc>
      </w:tr>
      <w:tr w:rsidR="00AB1178" w:rsidRPr="00B8309D" w14:paraId="37DCDB5A" w14:textId="77777777" w:rsidTr="00354AD9">
        <w:trPr>
          <w:trHeight w:val="500"/>
        </w:trPr>
        <w:tc>
          <w:tcPr>
            <w:tcW w:w="2967" w:type="dxa"/>
            <w:tcBorders>
              <w:top w:val="single" w:sz="4" w:space="0" w:color="181717"/>
              <w:left w:val="single" w:sz="4" w:space="0" w:color="181717"/>
              <w:bottom w:val="single" w:sz="4" w:space="0" w:color="181717"/>
              <w:right w:val="single" w:sz="4" w:space="0" w:color="181717"/>
            </w:tcBorders>
            <w:shd w:val="clear" w:color="auto" w:fill="auto"/>
            <w:hideMark/>
          </w:tcPr>
          <w:p w14:paraId="272F8088" w14:textId="77777777" w:rsidR="00AB1178" w:rsidRPr="00B8309D" w:rsidRDefault="00AB1178" w:rsidP="00362EA5">
            <w:pPr>
              <w:spacing w:after="120"/>
            </w:pPr>
            <w:r w:rsidRPr="00B8309D">
              <w:rPr>
                <w:b/>
              </w:rPr>
              <w:lastRenderedPageBreak/>
              <w:t>Links</w:t>
            </w:r>
          </w:p>
          <w:p w14:paraId="6462B254" w14:textId="77777777" w:rsidR="00AB1178" w:rsidRPr="00B8309D" w:rsidRDefault="00AB1178" w:rsidP="00362EA5">
            <w:pPr>
              <w:spacing w:after="120"/>
            </w:pPr>
          </w:p>
        </w:tc>
        <w:tc>
          <w:tcPr>
            <w:tcW w:w="6379" w:type="dxa"/>
            <w:tcBorders>
              <w:top w:val="single" w:sz="4" w:space="0" w:color="181717"/>
              <w:left w:val="single" w:sz="4" w:space="0" w:color="181717"/>
              <w:bottom w:val="single" w:sz="4" w:space="0" w:color="181717"/>
              <w:right w:val="single" w:sz="4" w:space="0" w:color="181717"/>
            </w:tcBorders>
            <w:shd w:val="clear" w:color="auto" w:fill="auto"/>
            <w:hideMark/>
          </w:tcPr>
          <w:p w14:paraId="396020F3" w14:textId="77777777" w:rsidR="00AB1178" w:rsidRPr="00B8309D" w:rsidRDefault="00AB1178" w:rsidP="00362EA5">
            <w:pPr>
              <w:spacing w:after="120"/>
            </w:pPr>
            <w:hyperlink r:id="rId23">
              <w:r w:rsidRPr="5890F05B">
                <w:rPr>
                  <w:rStyle w:val="Hyperlink"/>
                </w:rPr>
                <w:t>https://vetnet.gov.au/Pages/TrainingDocs.aspx?q=ced1390f-48d9-4ab0-bd50-b015e5485705</w:t>
              </w:r>
            </w:hyperlink>
            <w:r>
              <w:t xml:space="preserve"> </w:t>
            </w:r>
          </w:p>
        </w:tc>
      </w:tr>
    </w:tbl>
    <w:p w14:paraId="28E16939" w14:textId="77777777" w:rsidR="00AB1178" w:rsidRDefault="00AB1178"/>
    <w:p w14:paraId="703591D2" w14:textId="3D73631E" w:rsidR="00AB1178" w:rsidRDefault="00AB1178">
      <w:pPr>
        <w:spacing w:after="0" w:line="240" w:lineRule="auto"/>
      </w:pPr>
      <w:r>
        <w:br w:type="page"/>
      </w:r>
    </w:p>
    <w:p w14:paraId="524C7F47" w14:textId="64FEAE2E" w:rsidR="00AB1178" w:rsidRPr="0058410C" w:rsidRDefault="327F991F" w:rsidP="7293726C">
      <w:pPr>
        <w:pStyle w:val="Heading1"/>
      </w:pPr>
      <w:bookmarkStart w:id="15" w:name="_Toc183602759"/>
      <w:r>
        <w:lastRenderedPageBreak/>
        <w:t xml:space="preserve">HLTAUD006 </w:t>
      </w:r>
      <w:r w:rsidR="00C77C7F">
        <w:t>Remove cerumen</w:t>
      </w:r>
      <w:bookmarkEnd w:id="15"/>
    </w:p>
    <w:tbl>
      <w:tblPr>
        <w:tblW w:w="9629" w:type="dxa"/>
        <w:tblInd w:w="137" w:type="dxa"/>
        <w:tblCellMar>
          <w:top w:w="27" w:type="dxa"/>
          <w:left w:w="80" w:type="dxa"/>
          <w:right w:w="52" w:type="dxa"/>
        </w:tblCellMar>
        <w:tblLook w:val="04A0" w:firstRow="1" w:lastRow="0" w:firstColumn="1" w:lastColumn="0" w:noHBand="0" w:noVBand="1"/>
      </w:tblPr>
      <w:tblGrid>
        <w:gridCol w:w="2835"/>
        <w:gridCol w:w="6794"/>
      </w:tblGrid>
      <w:tr w:rsidR="00AB1178" w:rsidRPr="00B87A6F" w14:paraId="31E6FE6F" w14:textId="77777777" w:rsidTr="2C59A7A4">
        <w:trPr>
          <w:trHeight w:val="750"/>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5BBBA0EE" w14:textId="77777777" w:rsidR="00AB1178" w:rsidRPr="00B87A6F" w:rsidRDefault="00AB1178" w:rsidP="7293726C">
            <w:pPr>
              <w:spacing w:after="120"/>
              <w:rPr>
                <w:b/>
                <w:bCs/>
                <w:i/>
                <w:iCs/>
              </w:rPr>
            </w:pPr>
            <w:r w:rsidRPr="7293726C">
              <w:rPr>
                <w:b/>
                <w:bCs/>
                <w:i/>
                <w:iCs/>
              </w:rPr>
              <w:t>Unit code</w:t>
            </w:r>
          </w:p>
          <w:p w14:paraId="4819B802" w14:textId="77777777" w:rsidR="00AB1178" w:rsidRPr="005B045F" w:rsidRDefault="00AB1178" w:rsidP="00480AF4">
            <w:pPr>
              <w:spacing w:after="120"/>
              <w:rPr>
                <w:i/>
                <w:iCs/>
              </w:rPr>
            </w:pP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1DB4EDA2" w14:textId="77777777" w:rsidR="00AB1178" w:rsidRPr="00B87A6F" w:rsidRDefault="00AB1178" w:rsidP="7293726C">
            <w:pPr>
              <w:spacing w:after="120"/>
              <w:rPr>
                <w:i/>
                <w:iCs/>
              </w:rPr>
            </w:pPr>
            <w:r w:rsidRPr="7293726C">
              <w:rPr>
                <w:i/>
                <w:iCs/>
              </w:rPr>
              <w:t>HLTAUD006</w:t>
            </w:r>
          </w:p>
          <w:p w14:paraId="410D2F93" w14:textId="77777777" w:rsidR="00AB1178" w:rsidRPr="00B87A6F" w:rsidRDefault="00AB1178" w:rsidP="7293726C">
            <w:pPr>
              <w:spacing w:after="120"/>
              <w:rPr>
                <w:i/>
                <w:iCs/>
              </w:rPr>
            </w:pPr>
          </w:p>
        </w:tc>
      </w:tr>
      <w:tr w:rsidR="00AB1178" w:rsidRPr="00B87A6F" w14:paraId="620125AD" w14:textId="77777777" w:rsidTr="2C59A7A4">
        <w:trPr>
          <w:trHeight w:val="863"/>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05BBAE9C" w14:textId="77777777" w:rsidR="00AB1178" w:rsidRPr="00B87A6F" w:rsidRDefault="00AB1178" w:rsidP="7293726C">
            <w:pPr>
              <w:spacing w:after="120"/>
              <w:rPr>
                <w:b/>
                <w:bCs/>
                <w:i/>
                <w:iCs/>
              </w:rPr>
            </w:pPr>
            <w:r w:rsidRPr="7293726C">
              <w:rPr>
                <w:b/>
                <w:bCs/>
                <w:i/>
                <w:iCs/>
              </w:rPr>
              <w:t>Unit title</w:t>
            </w:r>
          </w:p>
          <w:p w14:paraId="0C2658B0" w14:textId="77777777" w:rsidR="00AB1178" w:rsidRPr="00B87A6F" w:rsidRDefault="00AB1178" w:rsidP="7293726C">
            <w:pPr>
              <w:spacing w:after="120"/>
              <w:rPr>
                <w:i/>
                <w:iCs/>
              </w:rPr>
            </w:pP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36250C63" w14:textId="77777777" w:rsidR="00AB1178" w:rsidRPr="00B87A6F" w:rsidRDefault="00AB1178" w:rsidP="7293726C">
            <w:pPr>
              <w:spacing w:after="120"/>
              <w:rPr>
                <w:i/>
                <w:iCs/>
              </w:rPr>
            </w:pPr>
            <w:r w:rsidRPr="7293726C">
              <w:rPr>
                <w:i/>
                <w:iCs/>
              </w:rPr>
              <w:t>Remove cerumen</w:t>
            </w:r>
          </w:p>
          <w:p w14:paraId="46591180" w14:textId="77777777" w:rsidR="00AB1178" w:rsidRPr="00B87A6F" w:rsidRDefault="00AB1178" w:rsidP="7293726C">
            <w:pPr>
              <w:spacing w:after="120"/>
              <w:rPr>
                <w:i/>
                <w:iCs/>
              </w:rPr>
            </w:pPr>
          </w:p>
        </w:tc>
      </w:tr>
      <w:tr w:rsidR="00AB1178" w:rsidRPr="00B87A6F" w14:paraId="1633399E" w14:textId="77777777" w:rsidTr="2C59A7A4">
        <w:trPr>
          <w:trHeight w:val="2524"/>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610F574E" w14:textId="77777777" w:rsidR="00AB1178" w:rsidRPr="00B87A6F" w:rsidRDefault="00AB1178" w:rsidP="7293726C">
            <w:pPr>
              <w:spacing w:after="120"/>
              <w:rPr>
                <w:b/>
                <w:bCs/>
                <w:i/>
                <w:iCs/>
              </w:rPr>
            </w:pPr>
            <w:r w:rsidRPr="7293726C">
              <w:rPr>
                <w:b/>
                <w:bCs/>
                <w:i/>
                <w:iCs/>
              </w:rPr>
              <w:t>Application</w:t>
            </w:r>
          </w:p>
          <w:p w14:paraId="24953609" w14:textId="77777777" w:rsidR="00AB1178" w:rsidRPr="00B87A6F" w:rsidRDefault="00AB1178" w:rsidP="7293726C">
            <w:pPr>
              <w:spacing w:after="120"/>
              <w:rPr>
                <w:i/>
                <w:iCs/>
              </w:rPr>
            </w:pP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0B46C3ED" w14:textId="77777777" w:rsidR="00AB1178" w:rsidRPr="00060588" w:rsidRDefault="00AB1178" w:rsidP="7293726C">
            <w:pPr>
              <w:spacing w:after="120"/>
            </w:pPr>
            <w:r w:rsidRPr="00060588">
              <w:t>This unit describes the skills and knowledge required to prepare for the cerumen removal process, conduct an otoscopy, and remove cerumen safely using curetting only.</w:t>
            </w:r>
          </w:p>
          <w:p w14:paraId="34D7079B" w14:textId="77777777" w:rsidR="00AB1178" w:rsidRPr="00060588" w:rsidRDefault="00AB1178" w:rsidP="7293726C">
            <w:pPr>
              <w:spacing w:after="120"/>
            </w:pPr>
            <w:r w:rsidRPr="00060588">
              <w:t>This unit applies to audiometrists.</w:t>
            </w:r>
          </w:p>
          <w:p w14:paraId="384B9B1A" w14:textId="77777777" w:rsidR="00AB1178" w:rsidRPr="00B87A6F" w:rsidRDefault="00AB1178" w:rsidP="7293726C">
            <w:pPr>
              <w:spacing w:after="120"/>
              <w:rPr>
                <w:i/>
                <w:iCs/>
              </w:rPr>
            </w:pPr>
            <w:r w:rsidRPr="7293726C">
              <w:rPr>
                <w:i/>
                <w:iCs/>
              </w:rPr>
              <w:t>The skills in this unit must be applied in accordance with Commonwealth and State/Territory legislation, Australian/New Zealand standards and industry codes of practice.</w:t>
            </w:r>
          </w:p>
          <w:p w14:paraId="478A0D76" w14:textId="77777777" w:rsidR="00AB1178" w:rsidRPr="00B87A6F" w:rsidRDefault="00AB1178" w:rsidP="7293726C">
            <w:pPr>
              <w:spacing w:after="120"/>
              <w:rPr>
                <w:i/>
                <w:iCs/>
              </w:rPr>
            </w:pPr>
          </w:p>
        </w:tc>
      </w:tr>
      <w:tr w:rsidR="00AB1178" w:rsidRPr="00B87A6F" w14:paraId="1CE1EA9E" w14:textId="77777777" w:rsidTr="2C59A7A4">
        <w:trPr>
          <w:trHeight w:val="530"/>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46361C65" w14:textId="77777777" w:rsidR="00AB1178" w:rsidRPr="00B87A6F" w:rsidRDefault="00AB1178" w:rsidP="00480AF4">
            <w:pPr>
              <w:spacing w:after="120"/>
            </w:pPr>
            <w:r w:rsidRPr="00B87A6F">
              <w:rPr>
                <w:b/>
              </w:rPr>
              <w:t>Pre-requisite unit</w:t>
            </w:r>
          </w:p>
          <w:p w14:paraId="24EC18CC" w14:textId="77777777" w:rsidR="00AB1178" w:rsidRPr="00B87A6F" w:rsidRDefault="00AB1178" w:rsidP="00480AF4">
            <w:pPr>
              <w:spacing w:after="120"/>
            </w:pP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1080163D" w14:textId="77777777" w:rsidR="00AB1178" w:rsidRPr="00B87A6F" w:rsidRDefault="00AB1178" w:rsidP="7293726C">
            <w:pPr>
              <w:spacing w:after="120"/>
            </w:pPr>
            <w:r>
              <w:t>N/A</w:t>
            </w:r>
          </w:p>
        </w:tc>
      </w:tr>
      <w:tr w:rsidR="00AB1178" w:rsidRPr="00B87A6F" w14:paraId="1F73DD18" w14:textId="77777777" w:rsidTr="2C59A7A4">
        <w:trPr>
          <w:trHeight w:val="530"/>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21F27BAD" w14:textId="77777777" w:rsidR="00AB1178" w:rsidRPr="00B87A6F" w:rsidRDefault="00AB1178" w:rsidP="00480AF4">
            <w:pPr>
              <w:spacing w:after="120"/>
            </w:pPr>
            <w:r w:rsidRPr="00B87A6F">
              <w:rPr>
                <w:b/>
              </w:rPr>
              <w:t>Competency field</w:t>
            </w:r>
          </w:p>
          <w:p w14:paraId="6E7F723D" w14:textId="77777777" w:rsidR="00AB1178" w:rsidRPr="00B87A6F" w:rsidRDefault="00AB1178" w:rsidP="00480AF4">
            <w:pPr>
              <w:spacing w:after="120"/>
            </w:pP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2A4E788F" w14:textId="77777777" w:rsidR="00AB1178" w:rsidRPr="00B87A6F" w:rsidRDefault="00AB1178" w:rsidP="00480AF4">
            <w:pPr>
              <w:spacing w:after="120"/>
            </w:pPr>
            <w:r>
              <w:t xml:space="preserve">Audiometry  </w:t>
            </w:r>
            <w:r>
              <w:br/>
            </w:r>
          </w:p>
        </w:tc>
      </w:tr>
      <w:tr w:rsidR="00AB1178" w:rsidRPr="00B87A6F" w14:paraId="4C99FF54" w14:textId="77777777" w:rsidTr="2C59A7A4">
        <w:trPr>
          <w:trHeight w:val="530"/>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3AF59EB6" w14:textId="77777777" w:rsidR="00AB1178" w:rsidRPr="00B87A6F" w:rsidRDefault="00AB1178" w:rsidP="00480AF4">
            <w:pPr>
              <w:spacing w:after="120"/>
            </w:pPr>
            <w:r w:rsidRPr="00B87A6F">
              <w:rPr>
                <w:b/>
              </w:rPr>
              <w:t>Unit sector</w:t>
            </w:r>
          </w:p>
          <w:p w14:paraId="7BD68068" w14:textId="77777777" w:rsidR="00AB1178" w:rsidRPr="00B87A6F" w:rsidRDefault="00AB1178" w:rsidP="00480AF4">
            <w:pPr>
              <w:spacing w:after="120"/>
            </w:pP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6F09233E" w14:textId="77777777" w:rsidR="00AB1178" w:rsidRPr="00B87A6F" w:rsidRDefault="00AB1178" w:rsidP="00480AF4">
            <w:pPr>
              <w:spacing w:after="120"/>
            </w:pPr>
            <w:r>
              <w:t>N/A</w:t>
            </w:r>
            <w:r>
              <w:br/>
            </w:r>
          </w:p>
        </w:tc>
      </w:tr>
      <w:tr w:rsidR="00AB1178" w:rsidRPr="00B87A6F" w14:paraId="4178A090" w14:textId="77777777" w:rsidTr="2C59A7A4">
        <w:trPr>
          <w:trHeight w:val="500"/>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4AE51275" w14:textId="77777777" w:rsidR="00AB1178" w:rsidRPr="00B87A6F" w:rsidRDefault="00AB1178" w:rsidP="00480AF4">
            <w:pPr>
              <w:spacing w:after="120"/>
            </w:pPr>
            <w:r w:rsidRPr="00B87A6F">
              <w:rPr>
                <w:b/>
              </w:rPr>
              <w:t>Elements</w:t>
            </w:r>
          </w:p>
          <w:p w14:paraId="5101DD48" w14:textId="77777777" w:rsidR="00AB1178" w:rsidRPr="00B87A6F" w:rsidRDefault="00AB1178" w:rsidP="00480AF4">
            <w:pPr>
              <w:spacing w:after="120"/>
            </w:pP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4F92F7A2" w14:textId="77777777" w:rsidR="00AB1178" w:rsidRPr="00B87A6F" w:rsidRDefault="00AB1178" w:rsidP="00480AF4">
            <w:pPr>
              <w:spacing w:after="120"/>
            </w:pPr>
            <w:r w:rsidRPr="00B87A6F">
              <w:rPr>
                <w:b/>
              </w:rPr>
              <w:t>Performance criteria</w:t>
            </w:r>
          </w:p>
          <w:p w14:paraId="5432F1F2" w14:textId="77777777" w:rsidR="00AB1178" w:rsidRPr="00B87A6F" w:rsidRDefault="00AB1178" w:rsidP="00480AF4">
            <w:pPr>
              <w:spacing w:after="120"/>
            </w:pPr>
          </w:p>
        </w:tc>
      </w:tr>
      <w:tr w:rsidR="00AB1178" w:rsidRPr="00B87A6F" w14:paraId="6B77BDCB" w14:textId="77777777" w:rsidTr="2C59A7A4">
        <w:trPr>
          <w:trHeight w:val="530"/>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4BB49160" w14:textId="77777777" w:rsidR="00AB1178" w:rsidRPr="00B87A6F" w:rsidRDefault="00AB1178" w:rsidP="00480AF4">
            <w:pPr>
              <w:spacing w:after="120"/>
            </w:pPr>
            <w:r w:rsidRPr="00B87A6F">
              <w:t>Elements describe the essential outcomes.</w:t>
            </w: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6939DA47" w14:textId="77777777" w:rsidR="00AB1178" w:rsidRPr="00B87A6F" w:rsidRDefault="00AB1178" w:rsidP="00480AF4">
            <w:pPr>
              <w:spacing w:after="120"/>
            </w:pPr>
            <w:r w:rsidRPr="00B87A6F">
              <w:t xml:space="preserve">Performance criteria describe the performance needed to demonstrate achievement of the element. </w:t>
            </w:r>
          </w:p>
        </w:tc>
      </w:tr>
      <w:tr w:rsidR="00AB1178" w:rsidRPr="00B87A6F" w14:paraId="289FD3D5" w14:textId="77777777" w:rsidTr="2C59A7A4">
        <w:trPr>
          <w:trHeight w:val="113"/>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6BB8F314" w14:textId="77777777" w:rsidR="00AB1178" w:rsidRDefault="00AB1178" w:rsidP="7293726C">
            <w:pPr>
              <w:spacing w:before="120" w:after="120"/>
            </w:pPr>
            <w:r w:rsidRPr="7293726C">
              <w:rPr>
                <w:rFonts w:eastAsiaTheme="minorEastAsia"/>
              </w:rPr>
              <w:t>1. Prepare for cerumen removal</w:t>
            </w: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31523A7B" w14:textId="77777777" w:rsidR="00AB1178" w:rsidRDefault="00AB1178" w:rsidP="7293726C">
            <w:pPr>
              <w:spacing w:before="120" w:after="120"/>
            </w:pPr>
            <w:r w:rsidRPr="7293726C">
              <w:rPr>
                <w:rFonts w:eastAsiaTheme="minorEastAsia"/>
              </w:rPr>
              <w:t>1.1 Determine client needs through review of client case history and case management plan</w:t>
            </w:r>
          </w:p>
          <w:p w14:paraId="3A9A5009" w14:textId="77777777" w:rsidR="00AB1178" w:rsidRDefault="00AB1178" w:rsidP="7293726C">
            <w:pPr>
              <w:spacing w:before="120" w:after="120"/>
            </w:pPr>
            <w:r w:rsidRPr="4E68E371">
              <w:rPr>
                <w:rFonts w:eastAsiaTheme="minorEastAsia"/>
              </w:rPr>
              <w:t>1.2 Clearly explain cerumen removal procedure including use of micro-suction and provide opportunity for client to ask questions</w:t>
            </w:r>
          </w:p>
          <w:p w14:paraId="4CFD2A75" w14:textId="77777777" w:rsidR="00AB1178" w:rsidRDefault="00AB1178" w:rsidP="7293726C">
            <w:pPr>
              <w:spacing w:before="120" w:after="120"/>
            </w:pPr>
            <w:r w:rsidRPr="7293726C">
              <w:rPr>
                <w:rFonts w:eastAsiaTheme="minorEastAsia"/>
              </w:rPr>
              <w:t>1.3 Gain client consent for extraction procedure</w:t>
            </w:r>
          </w:p>
          <w:p w14:paraId="2752A565" w14:textId="77777777" w:rsidR="00AB1178" w:rsidRDefault="00AB1178" w:rsidP="7293726C">
            <w:pPr>
              <w:spacing w:before="120" w:after="120"/>
            </w:pPr>
            <w:r w:rsidRPr="7293726C">
              <w:rPr>
                <w:rFonts w:eastAsiaTheme="minorEastAsia"/>
              </w:rPr>
              <w:t>1.4 Set up equipment following standard protocols and infection control guidelines</w:t>
            </w:r>
          </w:p>
        </w:tc>
      </w:tr>
      <w:tr w:rsidR="00AB1178" w14:paraId="58FD5BEC" w14:textId="77777777" w:rsidTr="2C59A7A4">
        <w:trPr>
          <w:trHeight w:val="113"/>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168E5871" w14:textId="77777777" w:rsidR="00AB1178" w:rsidRDefault="00AB1178" w:rsidP="7293726C">
            <w:pPr>
              <w:spacing w:before="120" w:after="120"/>
            </w:pPr>
            <w:r w:rsidRPr="7293726C">
              <w:rPr>
                <w:rFonts w:eastAsiaTheme="minorEastAsia"/>
              </w:rPr>
              <w:t>2. Conduct otoscopy</w:t>
            </w: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6DE39428" w14:textId="77777777" w:rsidR="00AB1178" w:rsidRDefault="00AB1178" w:rsidP="7293726C">
            <w:pPr>
              <w:spacing w:before="120" w:after="120"/>
            </w:pPr>
            <w:r w:rsidRPr="7293726C">
              <w:rPr>
                <w:rFonts w:eastAsiaTheme="minorEastAsia"/>
              </w:rPr>
              <w:t>2.1 Follow personal hygiene and infection control procedures</w:t>
            </w:r>
          </w:p>
          <w:p w14:paraId="4EB7A9B5" w14:textId="77777777" w:rsidR="00AB1178" w:rsidRDefault="00AB1178" w:rsidP="7293726C">
            <w:pPr>
              <w:spacing w:before="120" w:after="120"/>
            </w:pPr>
            <w:r w:rsidRPr="7293726C">
              <w:rPr>
                <w:rFonts w:eastAsiaTheme="minorEastAsia"/>
              </w:rPr>
              <w:t>2.2 Conduct otoscopy in a non-threatening manner and produce valid, reliable and accurate results in accordance with relevant policy and procedures</w:t>
            </w:r>
          </w:p>
          <w:p w14:paraId="76F6633C" w14:textId="77777777" w:rsidR="00AB1178" w:rsidRDefault="00AB1178" w:rsidP="7293726C">
            <w:pPr>
              <w:spacing w:before="120" w:after="120"/>
            </w:pPr>
            <w:r w:rsidRPr="7293726C">
              <w:rPr>
                <w:rFonts w:eastAsiaTheme="minorEastAsia"/>
              </w:rPr>
              <w:t>2.3 Identify and respond to any abnormalities of the ear canal</w:t>
            </w:r>
          </w:p>
          <w:p w14:paraId="6549F6DF" w14:textId="77777777" w:rsidR="00AB1178" w:rsidRDefault="00AB1178" w:rsidP="7293726C">
            <w:pPr>
              <w:spacing w:before="120" w:after="120"/>
            </w:pPr>
            <w:r w:rsidRPr="7293726C">
              <w:rPr>
                <w:rFonts w:eastAsiaTheme="minorEastAsia"/>
              </w:rPr>
              <w:t>2.4 Identify contra-indications to cerumen removal</w:t>
            </w:r>
          </w:p>
          <w:p w14:paraId="6190AF70" w14:textId="77777777" w:rsidR="00AB1178" w:rsidRDefault="00AB1178" w:rsidP="7293726C">
            <w:pPr>
              <w:spacing w:before="120" w:after="120"/>
            </w:pPr>
            <w:r w:rsidRPr="7293726C">
              <w:rPr>
                <w:rFonts w:eastAsiaTheme="minorEastAsia"/>
              </w:rPr>
              <w:t>2.5 Identify most appropriate method for cerumen removal taking into account results of findings</w:t>
            </w:r>
          </w:p>
          <w:p w14:paraId="06A74125" w14:textId="77777777" w:rsidR="00AB1178" w:rsidRDefault="00AB1178" w:rsidP="7293726C">
            <w:pPr>
              <w:spacing w:before="120" w:after="120"/>
            </w:pPr>
            <w:r w:rsidRPr="7293726C">
              <w:rPr>
                <w:rFonts w:eastAsiaTheme="minorEastAsia"/>
              </w:rPr>
              <w:lastRenderedPageBreak/>
              <w:t>2.6 Follow cerumen softening procedures to dissolve cerumen if impaction present</w:t>
            </w:r>
          </w:p>
          <w:p w14:paraId="597AD9AB" w14:textId="77777777" w:rsidR="00AB1178" w:rsidRDefault="00AB1178" w:rsidP="7293726C">
            <w:pPr>
              <w:spacing w:before="120" w:after="120"/>
            </w:pPr>
            <w:r w:rsidRPr="55808577">
              <w:rPr>
                <w:rFonts w:eastAsiaTheme="minorEastAsia"/>
              </w:rPr>
              <w:t>2.7 Make referral to appropriate agency for further assessment and treatment</w:t>
            </w:r>
          </w:p>
        </w:tc>
      </w:tr>
      <w:tr w:rsidR="00AB1178" w14:paraId="542CCD6E" w14:textId="77777777" w:rsidTr="2C59A7A4">
        <w:trPr>
          <w:trHeight w:val="113"/>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0ABC4EAB" w14:textId="77777777" w:rsidR="00AB1178" w:rsidRDefault="00AB1178" w:rsidP="7293726C">
            <w:pPr>
              <w:spacing w:before="120" w:after="120"/>
            </w:pPr>
            <w:r w:rsidRPr="7293726C">
              <w:rPr>
                <w:rFonts w:eastAsiaTheme="minorEastAsia"/>
              </w:rPr>
              <w:lastRenderedPageBreak/>
              <w:t>3. Remove cerumen</w:t>
            </w: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7522B91B" w14:textId="77777777" w:rsidR="00AB1178" w:rsidRDefault="00AB1178" w:rsidP="7293726C">
            <w:pPr>
              <w:spacing w:before="120" w:after="120"/>
            </w:pPr>
            <w:r w:rsidRPr="7293726C">
              <w:rPr>
                <w:rFonts w:eastAsiaTheme="minorEastAsia"/>
              </w:rPr>
              <w:t>3.1 Select appropriately sized speculum as required</w:t>
            </w:r>
          </w:p>
          <w:p w14:paraId="5024297C" w14:textId="77777777" w:rsidR="00AB1178" w:rsidRDefault="00AB1178" w:rsidP="7293726C">
            <w:pPr>
              <w:spacing w:before="120" w:after="120"/>
            </w:pPr>
            <w:r w:rsidRPr="4E68E371">
              <w:rPr>
                <w:rFonts w:eastAsiaTheme="minorEastAsia"/>
              </w:rPr>
              <w:t>3.2 Extract cerumen using a sterilised wax ring and appropriate head light</w:t>
            </w:r>
          </w:p>
          <w:p w14:paraId="16584A73" w14:textId="77777777" w:rsidR="00AB1178" w:rsidRDefault="00AB1178" w:rsidP="4E68E371">
            <w:pPr>
              <w:spacing w:before="120" w:after="120"/>
              <w:rPr>
                <w:rFonts w:eastAsiaTheme="minorEastAsia"/>
              </w:rPr>
            </w:pPr>
            <w:r w:rsidRPr="4E68E371">
              <w:rPr>
                <w:rFonts w:eastAsiaTheme="minorEastAsia"/>
              </w:rPr>
              <w:t>3.3 Use micro-suction equipment where appropriate for cerumen extraction</w:t>
            </w:r>
          </w:p>
        </w:tc>
      </w:tr>
      <w:tr w:rsidR="00AB1178" w14:paraId="3A21699B" w14:textId="77777777" w:rsidTr="2C59A7A4">
        <w:trPr>
          <w:trHeight w:val="113"/>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55D1E2E1" w14:textId="77777777" w:rsidR="00AB1178" w:rsidRDefault="00AB1178" w:rsidP="7293726C">
            <w:pPr>
              <w:spacing w:before="120" w:after="120"/>
            </w:pPr>
            <w:r w:rsidRPr="7293726C">
              <w:rPr>
                <w:rFonts w:eastAsiaTheme="minorEastAsia"/>
              </w:rPr>
              <w:t>4. Follow post-cerumen removal procedures</w:t>
            </w: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6FF9BD7C" w14:textId="77777777" w:rsidR="00AB1178" w:rsidRDefault="00AB1178" w:rsidP="7293726C">
            <w:pPr>
              <w:spacing w:before="120" w:after="120"/>
            </w:pPr>
            <w:r w:rsidRPr="7293726C">
              <w:rPr>
                <w:rFonts w:eastAsiaTheme="minorEastAsia"/>
              </w:rPr>
              <w:t>4.1 Complete post-cerumen removal otoscopic inspection to review status of ear canal</w:t>
            </w:r>
          </w:p>
          <w:p w14:paraId="5AE71F87" w14:textId="77777777" w:rsidR="00AB1178" w:rsidRDefault="00AB1178" w:rsidP="7293726C">
            <w:pPr>
              <w:spacing w:before="120" w:after="120"/>
            </w:pPr>
            <w:r w:rsidRPr="7293726C">
              <w:rPr>
                <w:rFonts w:eastAsiaTheme="minorEastAsia"/>
              </w:rPr>
              <w:t>4.2 Address any post removal requirements using established methods</w:t>
            </w:r>
          </w:p>
          <w:p w14:paraId="6FB16405" w14:textId="77777777" w:rsidR="00AB1178" w:rsidRDefault="00AB1178" w:rsidP="7293726C">
            <w:pPr>
              <w:spacing w:before="120" w:after="120"/>
            </w:pPr>
            <w:r w:rsidRPr="7293726C">
              <w:rPr>
                <w:rFonts w:eastAsiaTheme="minorEastAsia"/>
              </w:rPr>
              <w:t>4.3 Complete accurate treatment documentation following organisational procedures</w:t>
            </w:r>
          </w:p>
          <w:p w14:paraId="0356F5D4" w14:textId="77777777" w:rsidR="00AB1178" w:rsidRDefault="00AB1178" w:rsidP="7293726C">
            <w:pPr>
              <w:spacing w:before="120" w:after="120"/>
            </w:pPr>
            <w:r w:rsidRPr="7293726C">
              <w:rPr>
                <w:rFonts w:eastAsiaTheme="minorEastAsia"/>
              </w:rPr>
              <w:t>4.4 Identify the need for referral and refer client to health profession as required</w:t>
            </w:r>
          </w:p>
        </w:tc>
      </w:tr>
      <w:tr w:rsidR="00AB1178" w:rsidRPr="00B87A6F" w14:paraId="6F66A012" w14:textId="77777777" w:rsidTr="2C59A7A4">
        <w:trPr>
          <w:trHeight w:val="1654"/>
        </w:trPr>
        <w:tc>
          <w:tcPr>
            <w:tcW w:w="9629" w:type="dxa"/>
            <w:gridSpan w:val="2"/>
            <w:tcBorders>
              <w:top w:val="single" w:sz="4" w:space="0" w:color="181717"/>
              <w:left w:val="single" w:sz="4" w:space="0" w:color="181717"/>
              <w:bottom w:val="single" w:sz="4" w:space="0" w:color="181717"/>
              <w:right w:val="single" w:sz="4" w:space="0" w:color="181717"/>
            </w:tcBorders>
            <w:shd w:val="clear" w:color="auto" w:fill="auto"/>
            <w:hideMark/>
          </w:tcPr>
          <w:p w14:paraId="2EDD43DD" w14:textId="77777777" w:rsidR="00AB1178" w:rsidRPr="00B87A6F" w:rsidRDefault="00AB1178" w:rsidP="00480AF4">
            <w:pPr>
              <w:spacing w:after="120"/>
            </w:pPr>
            <w:r w:rsidRPr="7293726C">
              <w:rPr>
                <w:b/>
                <w:bCs/>
              </w:rPr>
              <w:t>Foundation skills</w:t>
            </w:r>
          </w:p>
          <w:p w14:paraId="798145FB" w14:textId="77777777" w:rsidR="00AB1178" w:rsidRPr="00B87A6F" w:rsidRDefault="00AB1178" w:rsidP="7293726C">
            <w:pPr>
              <w:spacing w:after="120"/>
            </w:pPr>
            <w:r w:rsidRPr="7293726C">
              <w:rPr>
                <w:i/>
                <w:iCs/>
              </w:rPr>
              <w:t>Foundation skills essential to performance are explicit in the performance criteria of this unit of competency.</w:t>
            </w:r>
          </w:p>
        </w:tc>
      </w:tr>
      <w:tr w:rsidR="00AB1178" w:rsidRPr="00B87A6F" w14:paraId="251804AE" w14:textId="77777777" w:rsidTr="2C59A7A4">
        <w:trPr>
          <w:trHeight w:val="1607"/>
        </w:trPr>
        <w:tc>
          <w:tcPr>
            <w:tcW w:w="9629" w:type="dxa"/>
            <w:gridSpan w:val="2"/>
            <w:tcBorders>
              <w:top w:val="single" w:sz="4" w:space="0" w:color="181717"/>
              <w:left w:val="single" w:sz="4" w:space="0" w:color="181717"/>
              <w:bottom w:val="single" w:sz="4" w:space="0" w:color="181717"/>
              <w:right w:val="single" w:sz="4" w:space="0" w:color="181717"/>
            </w:tcBorders>
            <w:shd w:val="clear" w:color="auto" w:fill="auto"/>
            <w:hideMark/>
          </w:tcPr>
          <w:p w14:paraId="4F17D656" w14:textId="77777777" w:rsidR="00AB1178" w:rsidRPr="00B87A6F" w:rsidRDefault="00AB1178" w:rsidP="00480AF4">
            <w:pPr>
              <w:spacing w:after="120"/>
            </w:pPr>
            <w:r w:rsidRPr="00B87A6F">
              <w:rPr>
                <w:b/>
              </w:rPr>
              <w:t>Range of conditions</w:t>
            </w:r>
          </w:p>
          <w:p w14:paraId="60868E90" w14:textId="77777777" w:rsidR="00AB1178" w:rsidRPr="00B87A6F" w:rsidRDefault="00AB1178" w:rsidP="00480AF4">
            <w:pPr>
              <w:spacing w:after="120"/>
            </w:pPr>
            <w:r>
              <w:t>N/A</w:t>
            </w:r>
          </w:p>
        </w:tc>
      </w:tr>
      <w:tr w:rsidR="00AB1178" w:rsidRPr="00B87A6F" w14:paraId="2A1EF9C8" w14:textId="77777777" w:rsidTr="2C59A7A4">
        <w:trPr>
          <w:trHeight w:val="977"/>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25783CF0" w14:textId="77777777" w:rsidR="00AB1178" w:rsidRPr="00B87A6F" w:rsidRDefault="00AB1178" w:rsidP="00480AF4">
            <w:pPr>
              <w:spacing w:after="120"/>
            </w:pPr>
            <w:r w:rsidRPr="00B87A6F">
              <w:rPr>
                <w:b/>
              </w:rPr>
              <w:t>Unit mapping information</w:t>
            </w: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10C67FBC" w14:textId="77777777" w:rsidR="00AB1178" w:rsidRPr="00B87A6F" w:rsidRDefault="00AB1178" w:rsidP="00480AF4">
            <w:pPr>
              <w:spacing w:after="120"/>
              <w:ind w:left="720"/>
            </w:pPr>
            <w:r w:rsidRPr="00B87A6F">
              <w:rPr>
                <w:i/>
              </w:rPr>
              <w:t>No equivalent unit.</w:t>
            </w:r>
          </w:p>
        </w:tc>
      </w:tr>
      <w:tr w:rsidR="00AB1178" w:rsidRPr="00B87A6F" w14:paraId="2E1E5392" w14:textId="77777777" w:rsidTr="2C59A7A4">
        <w:trPr>
          <w:trHeight w:val="500"/>
        </w:trPr>
        <w:tc>
          <w:tcPr>
            <w:tcW w:w="2835" w:type="dxa"/>
            <w:tcBorders>
              <w:top w:val="single" w:sz="4" w:space="0" w:color="181717"/>
              <w:left w:val="single" w:sz="4" w:space="0" w:color="181717"/>
              <w:bottom w:val="single" w:sz="4" w:space="0" w:color="auto"/>
              <w:right w:val="single" w:sz="4" w:space="0" w:color="181717"/>
            </w:tcBorders>
            <w:shd w:val="clear" w:color="auto" w:fill="auto"/>
            <w:hideMark/>
          </w:tcPr>
          <w:p w14:paraId="01614720" w14:textId="77777777" w:rsidR="00AB1178" w:rsidRPr="00B87A6F" w:rsidRDefault="00AB1178" w:rsidP="00480AF4">
            <w:pPr>
              <w:spacing w:after="120"/>
            </w:pPr>
            <w:r w:rsidRPr="00B87A6F">
              <w:rPr>
                <w:b/>
              </w:rPr>
              <w:t>Links</w:t>
            </w:r>
          </w:p>
          <w:p w14:paraId="0BF24575" w14:textId="77777777" w:rsidR="00AB1178" w:rsidRPr="00B87A6F" w:rsidRDefault="00AB1178" w:rsidP="00480AF4">
            <w:pPr>
              <w:spacing w:after="120"/>
            </w:pPr>
          </w:p>
        </w:tc>
        <w:tc>
          <w:tcPr>
            <w:tcW w:w="6794" w:type="dxa"/>
            <w:tcBorders>
              <w:top w:val="single" w:sz="4" w:space="0" w:color="181717"/>
              <w:left w:val="single" w:sz="4" w:space="0" w:color="181717"/>
              <w:bottom w:val="single" w:sz="4" w:space="0" w:color="auto"/>
              <w:right w:val="single" w:sz="4" w:space="0" w:color="181717"/>
            </w:tcBorders>
            <w:shd w:val="clear" w:color="auto" w:fill="auto"/>
            <w:hideMark/>
          </w:tcPr>
          <w:p w14:paraId="685F6122" w14:textId="77777777" w:rsidR="00AB1178" w:rsidRPr="00B87A6F" w:rsidRDefault="00AB1178" w:rsidP="00480AF4">
            <w:pPr>
              <w:spacing w:after="120"/>
            </w:pPr>
            <w:hyperlink r:id="rId24">
              <w:r w:rsidRPr="7293726C">
                <w:rPr>
                  <w:rStyle w:val="Hyperlink"/>
                </w:rPr>
                <w:t>https://vetnet.gov.au/Pages/TrainingDocs.aspx?q=ced1390f-48d9-4ab0-bd50-b015e5485705</w:t>
              </w:r>
            </w:hyperlink>
            <w:r>
              <w:t xml:space="preserve"> </w:t>
            </w:r>
          </w:p>
        </w:tc>
      </w:tr>
    </w:tbl>
    <w:p w14:paraId="02A395A8" w14:textId="1727ADEE" w:rsidR="2C59A7A4" w:rsidRDefault="2C59A7A4" w:rsidP="2C59A7A4"/>
    <w:p w14:paraId="5C69AB04" w14:textId="2C76FC4A" w:rsidR="2C59A7A4" w:rsidRDefault="2C59A7A4" w:rsidP="2C59A7A4"/>
    <w:p w14:paraId="3B62BEF2" w14:textId="1DF5AB86" w:rsidR="00AB1178" w:rsidRPr="00E330BA" w:rsidRDefault="00AB1178" w:rsidP="2C59A7A4">
      <w:r>
        <w:t>Assessment Requirements template</w:t>
      </w:r>
    </w:p>
    <w:tbl>
      <w:tblPr>
        <w:tblW w:w="9346" w:type="dxa"/>
        <w:tblInd w:w="5" w:type="dxa"/>
        <w:tblCellMar>
          <w:top w:w="27" w:type="dxa"/>
          <w:left w:w="80" w:type="dxa"/>
          <w:right w:w="115" w:type="dxa"/>
        </w:tblCellMar>
        <w:tblLook w:val="04A0" w:firstRow="1" w:lastRow="0" w:firstColumn="1" w:lastColumn="0" w:noHBand="0" w:noVBand="1"/>
      </w:tblPr>
      <w:tblGrid>
        <w:gridCol w:w="2967"/>
        <w:gridCol w:w="6379"/>
      </w:tblGrid>
      <w:tr w:rsidR="00AB1178" w:rsidRPr="00B8309D" w14:paraId="3C3EFDAB" w14:textId="77777777" w:rsidTr="00060588">
        <w:trPr>
          <w:trHeight w:val="500"/>
        </w:trPr>
        <w:tc>
          <w:tcPr>
            <w:tcW w:w="2967" w:type="dxa"/>
            <w:tcBorders>
              <w:top w:val="single" w:sz="4" w:space="0" w:color="181717"/>
              <w:left w:val="single" w:sz="4" w:space="0" w:color="181717"/>
              <w:bottom w:val="single" w:sz="4" w:space="0" w:color="181717"/>
              <w:right w:val="single" w:sz="4" w:space="0" w:color="181717"/>
            </w:tcBorders>
            <w:shd w:val="clear" w:color="auto" w:fill="auto"/>
            <w:hideMark/>
          </w:tcPr>
          <w:p w14:paraId="56442673" w14:textId="77777777" w:rsidR="00AB1178" w:rsidRPr="00B8309D" w:rsidRDefault="00AB1178" w:rsidP="00362EA5">
            <w:pPr>
              <w:spacing w:after="120"/>
            </w:pPr>
            <w:r w:rsidRPr="00B8309D">
              <w:rPr>
                <w:b/>
              </w:rPr>
              <w:t>Title</w:t>
            </w:r>
          </w:p>
          <w:p w14:paraId="0F83F022" w14:textId="77777777" w:rsidR="00AB1178" w:rsidRPr="00B8309D" w:rsidRDefault="00AB1178" w:rsidP="00362EA5">
            <w:pPr>
              <w:spacing w:after="120"/>
            </w:pPr>
          </w:p>
        </w:tc>
        <w:tc>
          <w:tcPr>
            <w:tcW w:w="6379" w:type="dxa"/>
            <w:tcBorders>
              <w:top w:val="single" w:sz="4" w:space="0" w:color="181717"/>
              <w:left w:val="single" w:sz="4" w:space="0" w:color="181717"/>
              <w:bottom w:val="single" w:sz="4" w:space="0" w:color="181717"/>
              <w:right w:val="single" w:sz="4" w:space="0" w:color="181717"/>
            </w:tcBorders>
            <w:shd w:val="clear" w:color="auto" w:fill="auto"/>
            <w:hideMark/>
          </w:tcPr>
          <w:p w14:paraId="53A00079" w14:textId="77777777" w:rsidR="00AB1178" w:rsidRPr="00B8309D" w:rsidRDefault="00AB1178" w:rsidP="00362EA5">
            <w:pPr>
              <w:spacing w:after="120"/>
            </w:pPr>
            <w:r>
              <w:t>Assessment Requirements for HLTAUD006 - Remove cerumen</w:t>
            </w:r>
          </w:p>
        </w:tc>
      </w:tr>
      <w:tr w:rsidR="00AB1178" w:rsidRPr="00B8309D" w14:paraId="5F03CCC4" w14:textId="77777777" w:rsidTr="00060588">
        <w:trPr>
          <w:trHeight w:val="1197"/>
        </w:trPr>
        <w:tc>
          <w:tcPr>
            <w:tcW w:w="2967" w:type="dxa"/>
            <w:tcBorders>
              <w:top w:val="single" w:sz="4" w:space="0" w:color="181717"/>
              <w:left w:val="single" w:sz="4" w:space="0" w:color="181717"/>
              <w:bottom w:val="single" w:sz="4" w:space="0" w:color="181717"/>
              <w:right w:val="single" w:sz="4" w:space="0" w:color="181717"/>
            </w:tcBorders>
            <w:shd w:val="clear" w:color="auto" w:fill="auto"/>
            <w:hideMark/>
          </w:tcPr>
          <w:p w14:paraId="57966F8C" w14:textId="77777777" w:rsidR="00AB1178" w:rsidRPr="00B8309D" w:rsidRDefault="00AB1178" w:rsidP="00362EA5">
            <w:pPr>
              <w:spacing w:after="120"/>
            </w:pPr>
            <w:r w:rsidRPr="00B8309D">
              <w:rPr>
                <w:b/>
              </w:rPr>
              <w:lastRenderedPageBreak/>
              <w:t>Performance evidence</w:t>
            </w:r>
          </w:p>
          <w:p w14:paraId="41423350" w14:textId="77777777" w:rsidR="00AB1178" w:rsidRPr="00B8309D" w:rsidRDefault="00AB1178" w:rsidP="00362EA5">
            <w:pPr>
              <w:spacing w:after="120"/>
            </w:pPr>
          </w:p>
        </w:tc>
        <w:tc>
          <w:tcPr>
            <w:tcW w:w="6379" w:type="dxa"/>
            <w:tcBorders>
              <w:top w:val="single" w:sz="4" w:space="0" w:color="181717"/>
              <w:left w:val="single" w:sz="4" w:space="0" w:color="181717"/>
              <w:bottom w:val="single" w:sz="4" w:space="0" w:color="181717"/>
              <w:right w:val="single" w:sz="4" w:space="0" w:color="181717"/>
            </w:tcBorders>
            <w:shd w:val="clear" w:color="auto" w:fill="auto"/>
            <w:hideMark/>
          </w:tcPr>
          <w:p w14:paraId="23B75BA8" w14:textId="77777777" w:rsidR="00AB1178" w:rsidRPr="00B8309D" w:rsidRDefault="00AB1178" w:rsidP="7293726C">
            <w:pPr>
              <w:spacing w:after="120"/>
            </w:pPr>
            <w:r>
              <w:t>The candidate must show evidence of the ability to complete tasks outlined in elements and performance criteria of this unit, manage tasks and manage contingencies in the context of the job role. There must be evidence that the candidate has:</w:t>
            </w:r>
          </w:p>
          <w:p w14:paraId="4C43FC78" w14:textId="77777777" w:rsidR="00AB1178" w:rsidRPr="00B8309D" w:rsidRDefault="00AB1178" w:rsidP="00AB1178">
            <w:pPr>
              <w:pStyle w:val="ListParagraph"/>
              <w:numPr>
                <w:ilvl w:val="0"/>
                <w:numId w:val="64"/>
              </w:numPr>
              <w:spacing w:after="120"/>
              <w:ind w:left="634" w:hanging="425"/>
            </w:pPr>
            <w:r>
              <w:t>followed established procedures and protocols to independently remove cerumen for at least 30 clients:</w:t>
            </w:r>
          </w:p>
          <w:p w14:paraId="67396986" w14:textId="77777777" w:rsidR="00AB1178" w:rsidRPr="00B8309D" w:rsidRDefault="00AB1178" w:rsidP="00AB1178">
            <w:pPr>
              <w:pStyle w:val="ListParagraph"/>
              <w:numPr>
                <w:ilvl w:val="0"/>
                <w:numId w:val="63"/>
              </w:numPr>
              <w:spacing w:after="120"/>
            </w:pPr>
            <w:r>
              <w:t>used cerumenolytic agents to soften cerumen, taking into account any client allergies</w:t>
            </w:r>
          </w:p>
          <w:p w14:paraId="20922308" w14:textId="77777777" w:rsidR="00AB1178" w:rsidRDefault="00AB1178" w:rsidP="00AB1178">
            <w:pPr>
              <w:pStyle w:val="ListParagraph"/>
              <w:numPr>
                <w:ilvl w:val="0"/>
                <w:numId w:val="63"/>
              </w:numPr>
              <w:spacing w:after="120"/>
            </w:pPr>
            <w:r>
              <w:t>a minimum of 10 extractions of cerumen by curette</w:t>
            </w:r>
          </w:p>
          <w:p w14:paraId="2156AC38" w14:textId="77777777" w:rsidR="00AB1178" w:rsidRPr="00B8309D" w:rsidRDefault="00AB1178" w:rsidP="00AB1178">
            <w:pPr>
              <w:pStyle w:val="ListParagraph"/>
              <w:numPr>
                <w:ilvl w:val="0"/>
                <w:numId w:val="63"/>
              </w:numPr>
              <w:spacing w:after="120"/>
            </w:pPr>
            <w:r>
              <w:t>a minimum of 10 extractions of cerumen by micro-suction</w:t>
            </w:r>
          </w:p>
          <w:p w14:paraId="1519B0AB" w14:textId="77777777" w:rsidR="00AB1178" w:rsidRPr="00B8309D" w:rsidRDefault="00AB1178" w:rsidP="00AB1178">
            <w:pPr>
              <w:pStyle w:val="ListParagraph"/>
              <w:numPr>
                <w:ilvl w:val="0"/>
                <w:numId w:val="63"/>
              </w:numPr>
              <w:spacing w:after="120"/>
            </w:pPr>
            <w:r>
              <w:t>stem any bloodflow</w:t>
            </w:r>
          </w:p>
          <w:p w14:paraId="159B5F2C" w14:textId="77777777" w:rsidR="00AB1178" w:rsidRPr="00B8309D" w:rsidRDefault="00AB1178" w:rsidP="00AB1178">
            <w:pPr>
              <w:pStyle w:val="ListParagraph"/>
              <w:numPr>
                <w:ilvl w:val="0"/>
                <w:numId w:val="63"/>
              </w:numPr>
              <w:spacing w:after="120"/>
            </w:pPr>
            <w:r>
              <w:t>removed residual blood or debris post-cerumen extraction</w:t>
            </w:r>
          </w:p>
          <w:p w14:paraId="049EE6AA" w14:textId="77777777" w:rsidR="00AB1178" w:rsidRPr="00B8309D" w:rsidRDefault="00AB1178" w:rsidP="7293726C">
            <w:pPr>
              <w:spacing w:after="120"/>
            </w:pPr>
          </w:p>
        </w:tc>
      </w:tr>
      <w:tr w:rsidR="00AB1178" w:rsidRPr="00B8309D" w14:paraId="7D4159A2" w14:textId="77777777" w:rsidTr="00060588">
        <w:trPr>
          <w:trHeight w:val="1417"/>
        </w:trPr>
        <w:tc>
          <w:tcPr>
            <w:tcW w:w="2967" w:type="dxa"/>
            <w:tcBorders>
              <w:top w:val="single" w:sz="4" w:space="0" w:color="181717"/>
              <w:left w:val="single" w:sz="4" w:space="0" w:color="181717"/>
              <w:bottom w:val="single" w:sz="4" w:space="0" w:color="181717"/>
              <w:right w:val="single" w:sz="4" w:space="0" w:color="181717"/>
            </w:tcBorders>
            <w:shd w:val="clear" w:color="auto" w:fill="auto"/>
            <w:hideMark/>
          </w:tcPr>
          <w:p w14:paraId="2FD36035" w14:textId="77777777" w:rsidR="00AB1178" w:rsidRPr="00B8309D" w:rsidRDefault="00AB1178" w:rsidP="00362EA5">
            <w:pPr>
              <w:spacing w:after="120"/>
            </w:pPr>
            <w:r w:rsidRPr="00B8309D">
              <w:rPr>
                <w:b/>
              </w:rPr>
              <w:t>Knowledge evidence</w:t>
            </w:r>
          </w:p>
          <w:p w14:paraId="5B1EA566" w14:textId="77777777" w:rsidR="00AB1178" w:rsidRPr="00B8309D" w:rsidRDefault="00AB1178" w:rsidP="00362EA5">
            <w:pPr>
              <w:spacing w:after="120"/>
            </w:pPr>
          </w:p>
        </w:tc>
        <w:tc>
          <w:tcPr>
            <w:tcW w:w="6379" w:type="dxa"/>
            <w:tcBorders>
              <w:top w:val="single" w:sz="4" w:space="0" w:color="181717"/>
              <w:left w:val="single" w:sz="4" w:space="0" w:color="181717"/>
              <w:bottom w:val="single" w:sz="4" w:space="0" w:color="181717"/>
              <w:right w:val="single" w:sz="4" w:space="0" w:color="181717"/>
            </w:tcBorders>
            <w:shd w:val="clear" w:color="auto" w:fill="auto"/>
            <w:hideMark/>
          </w:tcPr>
          <w:p w14:paraId="41BC1338" w14:textId="77777777" w:rsidR="00AB1178" w:rsidRPr="00B8309D" w:rsidRDefault="00AB1178" w:rsidP="7293726C">
            <w:pPr>
              <w:spacing w:after="120"/>
            </w:pPr>
            <w:r>
              <w:t>The candidate must be able to demonstrate essential knowledge required to effectively complete tasks outlined in elements and performance criteria of this unit, manage tasks and manage contingencies in the context of the work role. This includes knowledge of:</w:t>
            </w:r>
          </w:p>
          <w:p w14:paraId="673A2B06" w14:textId="77777777" w:rsidR="00AB1178" w:rsidRPr="00B8309D" w:rsidRDefault="00AB1178" w:rsidP="00AB1178">
            <w:pPr>
              <w:pStyle w:val="ListParagraph"/>
              <w:numPr>
                <w:ilvl w:val="0"/>
                <w:numId w:val="62"/>
              </w:numPr>
              <w:spacing w:after="120"/>
              <w:ind w:left="634" w:hanging="425"/>
            </w:pPr>
            <w:r>
              <w:t>legal and ethical considerations (national and state/territory) for cerumen removal:</w:t>
            </w:r>
          </w:p>
          <w:p w14:paraId="3D9183A9" w14:textId="77777777" w:rsidR="00AB1178" w:rsidRPr="00B8309D" w:rsidRDefault="00AB1178" w:rsidP="00AB1178">
            <w:pPr>
              <w:pStyle w:val="ListParagraph"/>
              <w:numPr>
                <w:ilvl w:val="0"/>
                <w:numId w:val="61"/>
              </w:numPr>
              <w:spacing w:after="120"/>
            </w:pPr>
            <w:r>
              <w:t>duty of care</w:t>
            </w:r>
          </w:p>
          <w:p w14:paraId="1274B540" w14:textId="77777777" w:rsidR="00AB1178" w:rsidRPr="00B8309D" w:rsidRDefault="00AB1178" w:rsidP="00AB1178">
            <w:pPr>
              <w:pStyle w:val="ListParagraph"/>
              <w:numPr>
                <w:ilvl w:val="0"/>
                <w:numId w:val="61"/>
              </w:numPr>
              <w:spacing w:after="120"/>
            </w:pPr>
            <w:r>
              <w:t>informed consent</w:t>
            </w:r>
          </w:p>
          <w:p w14:paraId="225A1D56" w14:textId="77777777" w:rsidR="00AB1178" w:rsidRPr="00B8309D" w:rsidRDefault="00AB1178" w:rsidP="00AB1178">
            <w:pPr>
              <w:pStyle w:val="ListParagraph"/>
              <w:numPr>
                <w:ilvl w:val="0"/>
                <w:numId w:val="61"/>
              </w:numPr>
              <w:spacing w:after="120"/>
            </w:pPr>
            <w:r>
              <w:t>privacy, confidentiality and disclosure</w:t>
            </w:r>
          </w:p>
          <w:p w14:paraId="762431D9" w14:textId="77777777" w:rsidR="00AB1178" w:rsidRPr="00B8309D" w:rsidRDefault="00AB1178" w:rsidP="00AB1178">
            <w:pPr>
              <w:pStyle w:val="ListParagraph"/>
              <w:numPr>
                <w:ilvl w:val="0"/>
                <w:numId w:val="61"/>
              </w:numPr>
              <w:spacing w:after="120"/>
            </w:pPr>
            <w:r>
              <w:t>records management</w:t>
            </w:r>
          </w:p>
          <w:p w14:paraId="65994837" w14:textId="77777777" w:rsidR="00AB1178" w:rsidRPr="00B8309D" w:rsidRDefault="00AB1178" w:rsidP="00AB1178">
            <w:pPr>
              <w:pStyle w:val="ListParagraph"/>
              <w:numPr>
                <w:ilvl w:val="0"/>
                <w:numId w:val="61"/>
              </w:numPr>
              <w:spacing w:after="120"/>
            </w:pPr>
            <w:r>
              <w:t>work role boundaries, responsibilities and limitations, indicators for referral</w:t>
            </w:r>
          </w:p>
          <w:p w14:paraId="447465E2" w14:textId="77777777" w:rsidR="00AB1178" w:rsidRPr="00B8309D" w:rsidRDefault="00AB1178" w:rsidP="00AB1178">
            <w:pPr>
              <w:pStyle w:val="ListParagraph"/>
              <w:numPr>
                <w:ilvl w:val="0"/>
                <w:numId w:val="60"/>
              </w:numPr>
              <w:spacing w:after="120"/>
              <w:ind w:left="634" w:hanging="425"/>
            </w:pPr>
            <w:r>
              <w:t>anatomy, physiology and pathophysiology of the outer and middle ear:</w:t>
            </w:r>
          </w:p>
          <w:p w14:paraId="40756B43" w14:textId="77777777" w:rsidR="00AB1178" w:rsidRPr="00B8309D" w:rsidRDefault="00AB1178" w:rsidP="00AB1178">
            <w:pPr>
              <w:pStyle w:val="ListParagraph"/>
              <w:numPr>
                <w:ilvl w:val="0"/>
                <w:numId w:val="59"/>
              </w:numPr>
              <w:spacing w:after="120"/>
            </w:pPr>
            <w:r>
              <w:t>medical or post-surgical conditions of the outer and middle ear that alter the appearance and/or function of the external ear canal or tympanic membrane</w:t>
            </w:r>
          </w:p>
          <w:p w14:paraId="73A0D336" w14:textId="77777777" w:rsidR="00AB1178" w:rsidRPr="00B8309D" w:rsidRDefault="00AB1178" w:rsidP="00AB1178">
            <w:pPr>
              <w:pStyle w:val="ListParagraph"/>
              <w:numPr>
                <w:ilvl w:val="0"/>
                <w:numId w:val="59"/>
              </w:numPr>
              <w:spacing w:after="120"/>
            </w:pPr>
            <w:r>
              <w:t>client positioning for safe and optimal cerumen removal</w:t>
            </w:r>
          </w:p>
          <w:p w14:paraId="7BD3B1B4" w14:textId="77777777" w:rsidR="00AB1178" w:rsidRPr="00B8309D" w:rsidRDefault="00AB1178" w:rsidP="00AB1178">
            <w:pPr>
              <w:pStyle w:val="ListParagraph"/>
              <w:numPr>
                <w:ilvl w:val="0"/>
                <w:numId w:val="59"/>
              </w:numPr>
              <w:spacing w:after="120"/>
            </w:pPr>
            <w:r>
              <w:t>how to adjust headlamp for optimal view</w:t>
            </w:r>
          </w:p>
          <w:p w14:paraId="03554699" w14:textId="77777777" w:rsidR="00AB1178" w:rsidRPr="00B8309D" w:rsidRDefault="00AB1178" w:rsidP="00AB1178">
            <w:pPr>
              <w:pStyle w:val="ListParagraph"/>
              <w:numPr>
                <w:ilvl w:val="0"/>
                <w:numId w:val="65"/>
              </w:numPr>
              <w:spacing w:after="120"/>
              <w:ind w:left="634" w:hanging="425"/>
            </w:pPr>
            <w:r>
              <w:t>correct and safe curetting technique</w:t>
            </w:r>
          </w:p>
          <w:p w14:paraId="798206F6" w14:textId="77777777" w:rsidR="00AB1178" w:rsidRDefault="00AB1178" w:rsidP="00AB1178">
            <w:pPr>
              <w:pStyle w:val="ListParagraph"/>
              <w:numPr>
                <w:ilvl w:val="0"/>
                <w:numId w:val="65"/>
              </w:numPr>
              <w:spacing w:after="120"/>
              <w:ind w:left="634" w:hanging="425"/>
            </w:pPr>
            <w:r>
              <w:t>Micro-suction Technology</w:t>
            </w:r>
          </w:p>
          <w:p w14:paraId="0C521218" w14:textId="77777777" w:rsidR="00AB1178" w:rsidRDefault="00AB1178" w:rsidP="00AB1178">
            <w:pPr>
              <w:pStyle w:val="ListParagraph"/>
              <w:numPr>
                <w:ilvl w:val="0"/>
                <w:numId w:val="65"/>
              </w:numPr>
              <w:spacing w:after="120"/>
              <w:ind w:left="634" w:hanging="425"/>
            </w:pPr>
            <w:r>
              <w:t>Contraindications for micro-suction</w:t>
            </w:r>
          </w:p>
          <w:p w14:paraId="438CDD63" w14:textId="77777777" w:rsidR="00AB1178" w:rsidRDefault="00AB1178" w:rsidP="00AB1178">
            <w:pPr>
              <w:pStyle w:val="ListParagraph"/>
              <w:numPr>
                <w:ilvl w:val="0"/>
                <w:numId w:val="65"/>
              </w:numPr>
              <w:spacing w:after="120"/>
              <w:ind w:left="634" w:hanging="425"/>
            </w:pPr>
            <w:r>
              <w:t>Infection Control in micro-suction</w:t>
            </w:r>
          </w:p>
          <w:p w14:paraId="0E16016D" w14:textId="77777777" w:rsidR="00AB1178" w:rsidRPr="00B8309D" w:rsidRDefault="00AB1178" w:rsidP="7293726C">
            <w:pPr>
              <w:spacing w:after="120"/>
            </w:pPr>
          </w:p>
        </w:tc>
      </w:tr>
      <w:tr w:rsidR="00AB1178" w:rsidRPr="00B8309D" w14:paraId="5CD42279" w14:textId="77777777" w:rsidTr="00060588">
        <w:trPr>
          <w:trHeight w:val="1857"/>
        </w:trPr>
        <w:tc>
          <w:tcPr>
            <w:tcW w:w="2967" w:type="dxa"/>
            <w:tcBorders>
              <w:top w:val="single" w:sz="4" w:space="0" w:color="181717"/>
              <w:left w:val="single" w:sz="4" w:space="0" w:color="181717"/>
              <w:bottom w:val="single" w:sz="4" w:space="0" w:color="181717"/>
              <w:right w:val="single" w:sz="4" w:space="0" w:color="181717"/>
            </w:tcBorders>
            <w:shd w:val="clear" w:color="auto" w:fill="auto"/>
            <w:hideMark/>
          </w:tcPr>
          <w:p w14:paraId="4F188E0B" w14:textId="77777777" w:rsidR="00AB1178" w:rsidRPr="00B8309D" w:rsidRDefault="00AB1178" w:rsidP="00362EA5">
            <w:pPr>
              <w:spacing w:after="120"/>
            </w:pPr>
            <w:r w:rsidRPr="00B8309D">
              <w:rPr>
                <w:b/>
              </w:rPr>
              <w:lastRenderedPageBreak/>
              <w:t>Assessment conditions</w:t>
            </w:r>
          </w:p>
          <w:p w14:paraId="7C0E0EF0" w14:textId="77777777" w:rsidR="00AB1178" w:rsidRPr="00B8309D" w:rsidRDefault="00AB1178" w:rsidP="00362EA5">
            <w:pPr>
              <w:spacing w:after="120"/>
            </w:pPr>
          </w:p>
        </w:tc>
        <w:tc>
          <w:tcPr>
            <w:tcW w:w="6379" w:type="dxa"/>
            <w:tcBorders>
              <w:top w:val="single" w:sz="4" w:space="0" w:color="181717"/>
              <w:left w:val="single" w:sz="4" w:space="0" w:color="181717"/>
              <w:bottom w:val="single" w:sz="4" w:space="0" w:color="181717"/>
              <w:right w:val="single" w:sz="4" w:space="0" w:color="181717"/>
            </w:tcBorders>
            <w:shd w:val="clear" w:color="auto" w:fill="auto"/>
            <w:hideMark/>
          </w:tcPr>
          <w:p w14:paraId="42601050" w14:textId="77777777" w:rsidR="00AB1178" w:rsidRDefault="00AB1178" w:rsidP="00716682">
            <w:pPr>
              <w:spacing w:after="120"/>
            </w:pPr>
            <w:r>
              <w:t>All aspects of the performance evidence must have been demonstrated using simulation prior to being demonstrated in a therapeutic workplace under direction and supervision (direct, indirect, remote).  Prior to demonstration in the workplace, a learner should competently demonstrate the performance evidence of the unit:</w:t>
            </w:r>
          </w:p>
          <w:p w14:paraId="7A5EA1F4" w14:textId="77777777" w:rsidR="00AB1178" w:rsidRDefault="00AB1178" w:rsidP="00AB1178">
            <w:pPr>
              <w:numPr>
                <w:ilvl w:val="0"/>
                <w:numId w:val="66"/>
              </w:numPr>
              <w:spacing w:after="120"/>
            </w:pPr>
            <w:r w:rsidRPr="000A57C5">
              <w:rPr>
                <w:lang w:val="en-US"/>
              </w:rPr>
              <w:t>first 5 times in complete simulation then</w:t>
            </w:r>
            <w:r w:rsidRPr="004F4945">
              <w:t> </w:t>
            </w:r>
          </w:p>
          <w:p w14:paraId="1B780621" w14:textId="77777777" w:rsidR="00AB1178" w:rsidRPr="004F4945" w:rsidRDefault="00AB1178" w:rsidP="00AB1178">
            <w:pPr>
              <w:numPr>
                <w:ilvl w:val="0"/>
                <w:numId w:val="66"/>
              </w:numPr>
              <w:spacing w:after="120"/>
            </w:pPr>
            <w:r w:rsidRPr="000A57C5">
              <w:rPr>
                <w:lang w:val="en-US"/>
              </w:rPr>
              <w:t xml:space="preserve">5 times in a simulated environment using real people and </w:t>
            </w:r>
          </w:p>
          <w:p w14:paraId="668FD676" w14:textId="77777777" w:rsidR="00AB1178" w:rsidRDefault="00AB1178" w:rsidP="7293726C">
            <w:pPr>
              <w:spacing w:after="120"/>
            </w:pPr>
            <w:r>
              <w:t xml:space="preserve">Skills must have been demonstrated in the workplace or in a simulated environment that reflects workplace conditions. </w:t>
            </w:r>
          </w:p>
          <w:p w14:paraId="372348BB" w14:textId="77777777" w:rsidR="00AB1178" w:rsidRPr="00B8309D" w:rsidRDefault="00AB1178" w:rsidP="7293726C">
            <w:pPr>
              <w:spacing w:after="120"/>
            </w:pPr>
            <w:r>
              <w:t>The following conditions must be met for this unit:</w:t>
            </w:r>
          </w:p>
          <w:p w14:paraId="5FA9FBEF" w14:textId="77777777" w:rsidR="00AB1178" w:rsidRPr="00B8309D" w:rsidRDefault="00AB1178" w:rsidP="00AB1178">
            <w:pPr>
              <w:pStyle w:val="ListParagraph"/>
              <w:numPr>
                <w:ilvl w:val="0"/>
                <w:numId w:val="58"/>
              </w:numPr>
              <w:spacing w:after="120"/>
              <w:ind w:left="776" w:hanging="426"/>
            </w:pPr>
            <w:r>
              <w:t>use of suitable facilities, equipment and resources, including:</w:t>
            </w:r>
          </w:p>
          <w:p w14:paraId="1732DD0A" w14:textId="77777777" w:rsidR="00AB1178" w:rsidRPr="00B8309D" w:rsidRDefault="00AB1178" w:rsidP="00AB1178">
            <w:pPr>
              <w:pStyle w:val="ListParagraph"/>
              <w:numPr>
                <w:ilvl w:val="0"/>
                <w:numId w:val="57"/>
              </w:numPr>
              <w:spacing w:after="120"/>
            </w:pPr>
            <w:r>
              <w:t>sterilisation equipment</w:t>
            </w:r>
          </w:p>
          <w:p w14:paraId="15567A9D" w14:textId="77777777" w:rsidR="00AB1178" w:rsidRPr="00B8309D" w:rsidRDefault="00AB1178" w:rsidP="00AB1178">
            <w:pPr>
              <w:pStyle w:val="ListParagraph"/>
              <w:numPr>
                <w:ilvl w:val="0"/>
                <w:numId w:val="57"/>
              </w:numPr>
              <w:spacing w:after="120"/>
            </w:pPr>
            <w:r>
              <w:t>otoscope</w:t>
            </w:r>
          </w:p>
          <w:p w14:paraId="31AA926E" w14:textId="77777777" w:rsidR="00AB1178" w:rsidRPr="00B8309D" w:rsidRDefault="00AB1178" w:rsidP="00AB1178">
            <w:pPr>
              <w:pStyle w:val="ListParagraph"/>
              <w:numPr>
                <w:ilvl w:val="0"/>
                <w:numId w:val="57"/>
              </w:numPr>
              <w:spacing w:after="120"/>
            </w:pPr>
            <w:r>
              <w:t>cerumenolytic agents</w:t>
            </w:r>
          </w:p>
          <w:p w14:paraId="77C0650B" w14:textId="77777777" w:rsidR="00AB1178" w:rsidRPr="00B8309D" w:rsidRDefault="00AB1178" w:rsidP="00AB1178">
            <w:pPr>
              <w:pStyle w:val="ListParagraph"/>
              <w:numPr>
                <w:ilvl w:val="0"/>
                <w:numId w:val="57"/>
              </w:numPr>
              <w:spacing w:after="120"/>
            </w:pPr>
            <w:r>
              <w:t>means of disposing blood products</w:t>
            </w:r>
          </w:p>
          <w:p w14:paraId="2AF14418" w14:textId="77777777" w:rsidR="00AB1178" w:rsidRPr="00B8309D" w:rsidRDefault="00AB1178" w:rsidP="00AB1178">
            <w:pPr>
              <w:pStyle w:val="ListParagraph"/>
              <w:numPr>
                <w:ilvl w:val="0"/>
                <w:numId w:val="57"/>
              </w:numPr>
              <w:spacing w:after="120"/>
            </w:pPr>
            <w:r>
              <w:t>cerumen extraction equipment</w:t>
            </w:r>
          </w:p>
          <w:p w14:paraId="04CE122E" w14:textId="77777777" w:rsidR="00AB1178" w:rsidRPr="00B8309D" w:rsidRDefault="00AB1178" w:rsidP="00AB1178">
            <w:pPr>
              <w:pStyle w:val="ListParagraph"/>
              <w:numPr>
                <w:ilvl w:val="0"/>
                <w:numId w:val="56"/>
              </w:numPr>
              <w:spacing w:after="120"/>
              <w:ind w:left="776" w:hanging="426"/>
            </w:pPr>
            <w:r>
              <w:t>modelling of industry operating conditions, including:</w:t>
            </w:r>
          </w:p>
          <w:p w14:paraId="709C30CC" w14:textId="77777777" w:rsidR="00AB1178" w:rsidRPr="00B8309D" w:rsidRDefault="00AB1178" w:rsidP="00AB1178">
            <w:pPr>
              <w:pStyle w:val="ListParagraph"/>
              <w:numPr>
                <w:ilvl w:val="0"/>
                <w:numId w:val="55"/>
              </w:numPr>
              <w:spacing w:after="120"/>
            </w:pPr>
            <w:r>
              <w:t>integration of problem solving activities</w:t>
            </w:r>
          </w:p>
          <w:p w14:paraId="3308E3E4" w14:textId="77777777" w:rsidR="00AB1178" w:rsidRPr="00B8309D" w:rsidRDefault="00AB1178" w:rsidP="00AB1178">
            <w:pPr>
              <w:pStyle w:val="ListParagraph"/>
              <w:numPr>
                <w:ilvl w:val="0"/>
                <w:numId w:val="55"/>
              </w:numPr>
              <w:spacing w:after="120"/>
            </w:pPr>
            <w:r>
              <w:t>time constraints for completion of activities</w:t>
            </w:r>
          </w:p>
          <w:p w14:paraId="771B7D50" w14:textId="77777777" w:rsidR="00AB1178" w:rsidRPr="00B8309D" w:rsidRDefault="00AB1178" w:rsidP="00AB1178">
            <w:pPr>
              <w:pStyle w:val="ListParagraph"/>
              <w:numPr>
                <w:ilvl w:val="0"/>
                <w:numId w:val="55"/>
              </w:numPr>
              <w:spacing w:after="120"/>
            </w:pPr>
            <w:r>
              <w:t>provision of services to general public</w:t>
            </w:r>
          </w:p>
          <w:p w14:paraId="74A35DF2" w14:textId="77777777" w:rsidR="00AB1178" w:rsidRPr="00B8309D" w:rsidRDefault="00AB1178" w:rsidP="7293726C">
            <w:pPr>
              <w:spacing w:after="120"/>
            </w:pPr>
            <w:r>
              <w:t>Assessors must satisfy the Standards for Registered Training Organisations (RTOs) 2015/AQTF mandatory competency requirements for assessors</w:t>
            </w:r>
          </w:p>
          <w:p w14:paraId="3A57FEBB" w14:textId="77777777" w:rsidR="00AB1178" w:rsidRPr="00B8309D" w:rsidRDefault="00AB1178" w:rsidP="7293726C">
            <w:pPr>
              <w:spacing w:after="120"/>
            </w:pPr>
          </w:p>
        </w:tc>
      </w:tr>
      <w:tr w:rsidR="00AB1178" w:rsidRPr="00B8309D" w14:paraId="4CD4CB1C" w14:textId="77777777" w:rsidTr="00060588">
        <w:trPr>
          <w:trHeight w:val="500"/>
        </w:trPr>
        <w:tc>
          <w:tcPr>
            <w:tcW w:w="2967" w:type="dxa"/>
            <w:tcBorders>
              <w:top w:val="single" w:sz="4" w:space="0" w:color="181717"/>
              <w:left w:val="single" w:sz="4" w:space="0" w:color="181717"/>
              <w:bottom w:val="single" w:sz="4" w:space="0" w:color="181717"/>
              <w:right w:val="single" w:sz="4" w:space="0" w:color="181717"/>
            </w:tcBorders>
            <w:shd w:val="clear" w:color="auto" w:fill="auto"/>
            <w:hideMark/>
          </w:tcPr>
          <w:p w14:paraId="513B744B" w14:textId="77777777" w:rsidR="00AB1178" w:rsidRPr="00B8309D" w:rsidRDefault="00AB1178" w:rsidP="00362EA5">
            <w:pPr>
              <w:spacing w:after="120"/>
            </w:pPr>
            <w:r w:rsidRPr="00B8309D">
              <w:rPr>
                <w:b/>
              </w:rPr>
              <w:t>Links</w:t>
            </w:r>
          </w:p>
          <w:p w14:paraId="70E93025" w14:textId="77777777" w:rsidR="00AB1178" w:rsidRPr="00B8309D" w:rsidRDefault="00AB1178" w:rsidP="00362EA5">
            <w:pPr>
              <w:spacing w:after="120"/>
            </w:pPr>
          </w:p>
        </w:tc>
        <w:tc>
          <w:tcPr>
            <w:tcW w:w="6379" w:type="dxa"/>
            <w:tcBorders>
              <w:top w:val="single" w:sz="4" w:space="0" w:color="181717"/>
              <w:left w:val="single" w:sz="4" w:space="0" w:color="181717"/>
              <w:bottom w:val="single" w:sz="4" w:space="0" w:color="181717"/>
              <w:right w:val="single" w:sz="4" w:space="0" w:color="181717"/>
            </w:tcBorders>
            <w:shd w:val="clear" w:color="auto" w:fill="auto"/>
            <w:hideMark/>
          </w:tcPr>
          <w:p w14:paraId="3CE8DF8C" w14:textId="77777777" w:rsidR="00AB1178" w:rsidRPr="00B8309D" w:rsidRDefault="00AB1178" w:rsidP="00362EA5">
            <w:pPr>
              <w:spacing w:after="120"/>
            </w:pPr>
            <w:hyperlink r:id="rId25">
              <w:r w:rsidRPr="7293726C">
                <w:rPr>
                  <w:rStyle w:val="Hyperlink"/>
                </w:rPr>
                <w:t>https://vetnet.gov.au/Pages/TrainingDocs.aspx?q=ced1390f-48d9-4ab0-bd50-b015e5485705</w:t>
              </w:r>
            </w:hyperlink>
            <w:r>
              <w:t xml:space="preserve"> </w:t>
            </w:r>
          </w:p>
        </w:tc>
      </w:tr>
    </w:tbl>
    <w:p w14:paraId="5B8891C9" w14:textId="77777777" w:rsidR="00AB1178" w:rsidRDefault="00AB1178"/>
    <w:p w14:paraId="0EAE5DAD" w14:textId="33D65B90" w:rsidR="00AB1178" w:rsidRDefault="00AB1178">
      <w:pPr>
        <w:spacing w:after="0" w:line="240" w:lineRule="auto"/>
      </w:pPr>
      <w:r>
        <w:br w:type="page"/>
      </w:r>
    </w:p>
    <w:p w14:paraId="68DB9B93" w14:textId="3C07FD82" w:rsidR="00AB1178" w:rsidRDefault="79F672EB" w:rsidP="003739F2">
      <w:pPr>
        <w:pStyle w:val="Heading1"/>
      </w:pPr>
      <w:bookmarkStart w:id="16" w:name="_Toc183602760"/>
      <w:r>
        <w:lastRenderedPageBreak/>
        <w:t>HLTINF002 Process reusable medical devices and equipment</w:t>
      </w:r>
      <w:bookmarkEnd w:id="16"/>
    </w:p>
    <w:tbl>
      <w:tblPr>
        <w:tblW w:w="9629" w:type="dxa"/>
        <w:tblInd w:w="137" w:type="dxa"/>
        <w:tblCellMar>
          <w:top w:w="27" w:type="dxa"/>
          <w:left w:w="80" w:type="dxa"/>
          <w:right w:w="52" w:type="dxa"/>
        </w:tblCellMar>
        <w:tblLook w:val="04A0" w:firstRow="1" w:lastRow="0" w:firstColumn="1" w:lastColumn="0" w:noHBand="0" w:noVBand="1"/>
      </w:tblPr>
      <w:tblGrid>
        <w:gridCol w:w="2835"/>
        <w:gridCol w:w="6794"/>
      </w:tblGrid>
      <w:tr w:rsidR="00AB1178" w:rsidRPr="00B87A6F" w14:paraId="0E148067" w14:textId="77777777" w:rsidTr="00EC6B64">
        <w:trPr>
          <w:trHeight w:val="750"/>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4BEC4FF0" w14:textId="77777777" w:rsidR="00AB1178" w:rsidRPr="00B87A6F" w:rsidRDefault="00AB1178" w:rsidP="00480AF4">
            <w:pPr>
              <w:spacing w:after="120"/>
            </w:pPr>
            <w:r w:rsidRPr="00B87A6F">
              <w:rPr>
                <w:b/>
              </w:rPr>
              <w:t>Unit code</w:t>
            </w:r>
          </w:p>
          <w:p w14:paraId="43C3757E" w14:textId="77777777" w:rsidR="00AB1178" w:rsidRPr="005B045F" w:rsidRDefault="00AB1178" w:rsidP="00480AF4">
            <w:pPr>
              <w:spacing w:after="120"/>
              <w:rPr>
                <w:i/>
                <w:iCs/>
              </w:rPr>
            </w:pP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3C7F2B4E" w14:textId="77777777" w:rsidR="00AB1178" w:rsidRPr="00B87A6F" w:rsidRDefault="00AB1178" w:rsidP="00480AF4">
            <w:pPr>
              <w:spacing w:after="120"/>
            </w:pPr>
            <w:r>
              <w:t>HLTINF002</w:t>
            </w:r>
          </w:p>
          <w:p w14:paraId="75AD2294" w14:textId="77777777" w:rsidR="00AB1178" w:rsidRPr="00B87A6F" w:rsidRDefault="00AB1178" w:rsidP="00480AF4">
            <w:pPr>
              <w:spacing w:after="120"/>
            </w:pPr>
          </w:p>
        </w:tc>
      </w:tr>
      <w:tr w:rsidR="00AB1178" w:rsidRPr="00B87A6F" w14:paraId="4C6F900C" w14:textId="77777777" w:rsidTr="00EC6B64">
        <w:trPr>
          <w:trHeight w:val="863"/>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438EB3D4" w14:textId="77777777" w:rsidR="00AB1178" w:rsidRPr="00B87A6F" w:rsidRDefault="00AB1178" w:rsidP="00480AF4">
            <w:pPr>
              <w:spacing w:after="120"/>
            </w:pPr>
            <w:r w:rsidRPr="00B87A6F">
              <w:rPr>
                <w:b/>
              </w:rPr>
              <w:t>Unit title</w:t>
            </w:r>
          </w:p>
          <w:p w14:paraId="54959FA2" w14:textId="77777777" w:rsidR="00AB1178" w:rsidRPr="00B87A6F" w:rsidRDefault="00AB1178" w:rsidP="00480AF4">
            <w:pPr>
              <w:spacing w:after="120"/>
            </w:pP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0B19FEF8" w14:textId="77777777" w:rsidR="00AB1178" w:rsidRPr="00B87A6F" w:rsidRDefault="00AB1178" w:rsidP="00480AF4">
            <w:pPr>
              <w:spacing w:after="120"/>
            </w:pPr>
            <w:r>
              <w:t>Process reusable medical devices and equipment</w:t>
            </w:r>
          </w:p>
          <w:p w14:paraId="7F571FE5" w14:textId="77777777" w:rsidR="00AB1178" w:rsidRPr="00B87A6F" w:rsidRDefault="00AB1178" w:rsidP="00480AF4">
            <w:pPr>
              <w:spacing w:after="120"/>
            </w:pPr>
          </w:p>
        </w:tc>
      </w:tr>
      <w:tr w:rsidR="00AB1178" w:rsidRPr="00B87A6F" w14:paraId="6A366782" w14:textId="77777777" w:rsidTr="00EC6B64">
        <w:trPr>
          <w:trHeight w:val="2524"/>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6EF5FFF0" w14:textId="77777777" w:rsidR="00AB1178" w:rsidRPr="00B87A6F" w:rsidRDefault="00AB1178" w:rsidP="00480AF4">
            <w:pPr>
              <w:spacing w:after="120"/>
            </w:pPr>
            <w:r w:rsidRPr="00B87A6F">
              <w:rPr>
                <w:b/>
              </w:rPr>
              <w:t>Application</w:t>
            </w:r>
          </w:p>
          <w:p w14:paraId="6E688362" w14:textId="77777777" w:rsidR="00AB1178" w:rsidRPr="00B87A6F" w:rsidRDefault="00AB1178" w:rsidP="00480AF4">
            <w:pPr>
              <w:spacing w:after="120"/>
            </w:pP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3A8547B4" w14:textId="77777777" w:rsidR="00AB1178" w:rsidRPr="00B87A6F" w:rsidRDefault="00AB1178" w:rsidP="6003E1A7">
            <w:pPr>
              <w:spacing w:after="120"/>
            </w:pPr>
            <w:r w:rsidRPr="6003E1A7">
              <w:t>This unit describes the skills and knowledge required to clean, sterilise and package reusable medical devices and equipment.</w:t>
            </w:r>
          </w:p>
          <w:p w14:paraId="261C9D08" w14:textId="77777777" w:rsidR="00AB1178" w:rsidRPr="00B87A6F" w:rsidRDefault="00AB1178" w:rsidP="6003E1A7">
            <w:pPr>
              <w:spacing w:after="120"/>
            </w:pPr>
            <w:r w:rsidRPr="6003E1A7">
              <w:t>This unit applies to workers in office based health practice settings such as general practitioner (GP) surgeries, dental practices and other environments where a limited range of sterilisation equipment may be available. They follow established procedures and work under general supervision.</w:t>
            </w:r>
          </w:p>
          <w:p w14:paraId="32C1112D" w14:textId="77777777" w:rsidR="00AB1178" w:rsidRPr="00EC6B64" w:rsidRDefault="00AB1178" w:rsidP="6003E1A7">
            <w:pPr>
              <w:spacing w:after="120"/>
              <w:rPr>
                <w:i/>
                <w:iCs/>
              </w:rPr>
            </w:pPr>
            <w:r w:rsidRPr="00EC6B64">
              <w:rPr>
                <w:i/>
                <w:iCs/>
              </w:rPr>
              <w:t>The skills in this unit must be applied in accordance with Commonwealth and State/Territory legislation, Australian/New Zealand standards and industry codes of practice</w:t>
            </w:r>
          </w:p>
          <w:p w14:paraId="33BCB9F3" w14:textId="77777777" w:rsidR="00AB1178" w:rsidRPr="00B87A6F" w:rsidRDefault="00AB1178" w:rsidP="6003E1A7">
            <w:pPr>
              <w:spacing w:after="120"/>
              <w:ind w:left="360"/>
              <w:rPr>
                <w:i/>
                <w:iCs/>
              </w:rPr>
            </w:pPr>
          </w:p>
        </w:tc>
      </w:tr>
      <w:tr w:rsidR="00AB1178" w:rsidRPr="00B87A6F" w14:paraId="2EA28E7A" w14:textId="77777777" w:rsidTr="00C345A4">
        <w:trPr>
          <w:trHeight w:val="530"/>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442DC3F6" w14:textId="77777777" w:rsidR="00AB1178" w:rsidRPr="00B87A6F" w:rsidRDefault="00AB1178" w:rsidP="00480AF4">
            <w:pPr>
              <w:spacing w:after="120"/>
            </w:pPr>
            <w:r w:rsidRPr="00B87A6F">
              <w:rPr>
                <w:b/>
              </w:rPr>
              <w:t>Pre-requisite unit</w:t>
            </w:r>
          </w:p>
          <w:p w14:paraId="2AC39720" w14:textId="77777777" w:rsidR="00AB1178" w:rsidRPr="00B87A6F" w:rsidRDefault="00AB1178" w:rsidP="00480AF4">
            <w:pPr>
              <w:spacing w:after="120"/>
            </w:pP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2C89698A" w14:textId="77777777" w:rsidR="00AB1178" w:rsidRPr="00B87A6F" w:rsidRDefault="00AB1178" w:rsidP="6003E1A7">
            <w:pPr>
              <w:spacing w:after="120"/>
            </w:pPr>
            <w:r>
              <w:t>N/A</w:t>
            </w:r>
          </w:p>
        </w:tc>
      </w:tr>
      <w:tr w:rsidR="00AB1178" w:rsidRPr="00B87A6F" w14:paraId="10A54DCE" w14:textId="77777777" w:rsidTr="00C345A4">
        <w:trPr>
          <w:trHeight w:val="530"/>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2D40B2C4" w14:textId="77777777" w:rsidR="00AB1178" w:rsidRPr="00B87A6F" w:rsidRDefault="00AB1178" w:rsidP="00480AF4">
            <w:pPr>
              <w:spacing w:after="120"/>
            </w:pPr>
            <w:r w:rsidRPr="00B87A6F">
              <w:rPr>
                <w:b/>
              </w:rPr>
              <w:t>Competency field</w:t>
            </w:r>
          </w:p>
          <w:p w14:paraId="2616D7E1" w14:textId="77777777" w:rsidR="00AB1178" w:rsidRPr="00B87A6F" w:rsidRDefault="00AB1178" w:rsidP="00480AF4">
            <w:pPr>
              <w:spacing w:after="120"/>
            </w:pP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5564A1F0" w14:textId="77777777" w:rsidR="00AB1178" w:rsidRPr="00B87A6F" w:rsidRDefault="00AB1178" w:rsidP="00480AF4">
            <w:pPr>
              <w:spacing w:after="120"/>
            </w:pPr>
            <w:r>
              <w:t xml:space="preserve">Public Health, N.e.c.  </w:t>
            </w:r>
            <w:r>
              <w:br/>
            </w:r>
          </w:p>
        </w:tc>
      </w:tr>
      <w:tr w:rsidR="00AB1178" w:rsidRPr="00B87A6F" w14:paraId="122B4D4F" w14:textId="77777777" w:rsidTr="00C345A4">
        <w:trPr>
          <w:trHeight w:val="530"/>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30A6949B" w14:textId="77777777" w:rsidR="00AB1178" w:rsidRPr="00B87A6F" w:rsidRDefault="00AB1178" w:rsidP="00480AF4">
            <w:pPr>
              <w:spacing w:after="120"/>
            </w:pPr>
            <w:r w:rsidRPr="00B87A6F">
              <w:rPr>
                <w:b/>
              </w:rPr>
              <w:t>Unit sector</w:t>
            </w:r>
          </w:p>
          <w:p w14:paraId="019FBDB4" w14:textId="77777777" w:rsidR="00AB1178" w:rsidRPr="00B87A6F" w:rsidRDefault="00AB1178" w:rsidP="00480AF4">
            <w:pPr>
              <w:spacing w:after="120"/>
            </w:pP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683D4920" w14:textId="77777777" w:rsidR="00AB1178" w:rsidRPr="00B87A6F" w:rsidRDefault="00AB1178" w:rsidP="00480AF4">
            <w:pPr>
              <w:spacing w:after="120"/>
            </w:pPr>
            <w:r>
              <w:t>N/A</w:t>
            </w:r>
            <w:r>
              <w:br/>
            </w:r>
          </w:p>
        </w:tc>
      </w:tr>
      <w:tr w:rsidR="00AB1178" w:rsidRPr="00B87A6F" w14:paraId="6E43E81F" w14:textId="77777777" w:rsidTr="00217A42">
        <w:trPr>
          <w:trHeight w:val="500"/>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2241983B" w14:textId="77777777" w:rsidR="00AB1178" w:rsidRPr="00B87A6F" w:rsidRDefault="00AB1178" w:rsidP="00480AF4">
            <w:pPr>
              <w:spacing w:after="120"/>
            </w:pPr>
            <w:r w:rsidRPr="00B87A6F">
              <w:rPr>
                <w:b/>
              </w:rPr>
              <w:t>Elements</w:t>
            </w:r>
          </w:p>
          <w:p w14:paraId="4979E2AE" w14:textId="77777777" w:rsidR="00AB1178" w:rsidRPr="00B87A6F" w:rsidRDefault="00AB1178" w:rsidP="00480AF4">
            <w:pPr>
              <w:spacing w:after="120"/>
            </w:pP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63F9FF7B" w14:textId="77777777" w:rsidR="00AB1178" w:rsidRPr="00B87A6F" w:rsidRDefault="00AB1178" w:rsidP="00480AF4">
            <w:pPr>
              <w:spacing w:after="120"/>
            </w:pPr>
            <w:r w:rsidRPr="00B87A6F">
              <w:rPr>
                <w:b/>
              </w:rPr>
              <w:t>Performance criteria</w:t>
            </w:r>
          </w:p>
          <w:p w14:paraId="08CAFC76" w14:textId="77777777" w:rsidR="00AB1178" w:rsidRPr="00B87A6F" w:rsidRDefault="00AB1178" w:rsidP="00480AF4">
            <w:pPr>
              <w:spacing w:after="120"/>
            </w:pPr>
          </w:p>
        </w:tc>
      </w:tr>
      <w:tr w:rsidR="00AB1178" w:rsidRPr="00B87A6F" w14:paraId="1082825D" w14:textId="77777777" w:rsidTr="00217A42">
        <w:trPr>
          <w:trHeight w:val="530"/>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3E2CE260" w14:textId="77777777" w:rsidR="00AB1178" w:rsidRPr="00B87A6F" w:rsidRDefault="00AB1178" w:rsidP="00480AF4">
            <w:pPr>
              <w:spacing w:after="120"/>
            </w:pPr>
            <w:r w:rsidRPr="00B87A6F">
              <w:t>Elements describe the essential outcomes.</w:t>
            </w: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5AF5531E" w14:textId="77777777" w:rsidR="00AB1178" w:rsidRPr="00B87A6F" w:rsidRDefault="00AB1178" w:rsidP="00480AF4">
            <w:pPr>
              <w:spacing w:after="120"/>
            </w:pPr>
            <w:r w:rsidRPr="00B87A6F">
              <w:t xml:space="preserve">Performance criteria describe the performance needed to demonstrate achievement of the element. </w:t>
            </w:r>
          </w:p>
        </w:tc>
      </w:tr>
      <w:tr w:rsidR="00AB1178" w:rsidRPr="00B87A6F" w14:paraId="1D62571C" w14:textId="77777777" w:rsidTr="00217A42">
        <w:trPr>
          <w:trHeight w:val="113"/>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79CFE2CD" w14:textId="77777777" w:rsidR="00AB1178" w:rsidRDefault="00AB1178" w:rsidP="6003E1A7">
            <w:pPr>
              <w:spacing w:before="120" w:after="120"/>
            </w:pPr>
            <w:r w:rsidRPr="6003E1A7">
              <w:rPr>
                <w:rFonts w:eastAsiaTheme="minorEastAsia"/>
              </w:rPr>
              <w:t>1. Prepare to clean used items</w:t>
            </w: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373CDB71" w14:textId="77777777" w:rsidR="00AB1178" w:rsidRDefault="00AB1178" w:rsidP="6003E1A7">
            <w:pPr>
              <w:spacing w:before="120" w:after="120"/>
            </w:pPr>
            <w:r w:rsidRPr="6003E1A7">
              <w:rPr>
                <w:rFonts w:eastAsiaTheme="minorEastAsia"/>
              </w:rPr>
              <w:t>1.1 Follow safe work practices and infection prevention and control in accordance with legislative and workplace guidelines</w:t>
            </w:r>
          </w:p>
          <w:p w14:paraId="34BB5964" w14:textId="77777777" w:rsidR="00AB1178" w:rsidRDefault="00AB1178" w:rsidP="6003E1A7">
            <w:pPr>
              <w:spacing w:before="120" w:after="120"/>
            </w:pPr>
            <w:r w:rsidRPr="6003E1A7">
              <w:rPr>
                <w:rFonts w:eastAsiaTheme="minorEastAsia"/>
              </w:rPr>
              <w:t>1.2 Sort reusable medical devices and safely dispose of single use devices</w:t>
            </w:r>
          </w:p>
          <w:p w14:paraId="126114EB" w14:textId="77777777" w:rsidR="00AB1178" w:rsidRDefault="00AB1178" w:rsidP="6003E1A7">
            <w:pPr>
              <w:spacing w:before="120" w:after="120"/>
            </w:pPr>
            <w:r w:rsidRPr="6003E1A7">
              <w:rPr>
                <w:rFonts w:eastAsiaTheme="minorEastAsia"/>
              </w:rPr>
              <w:t>1.3 Segregate and dispose of waste according to organisation and legislative requirements</w:t>
            </w:r>
          </w:p>
          <w:p w14:paraId="316C28B4" w14:textId="77777777" w:rsidR="00AB1178" w:rsidRDefault="00AB1178" w:rsidP="6003E1A7">
            <w:pPr>
              <w:spacing w:before="120" w:after="120"/>
            </w:pPr>
            <w:r w:rsidRPr="6003E1A7">
              <w:rPr>
                <w:rFonts w:eastAsiaTheme="minorEastAsia"/>
              </w:rPr>
              <w:t>1.4 Disassemble reusable medical devices and equipment for cleaning and disinfection according to manufacturer’s instructions</w:t>
            </w:r>
          </w:p>
        </w:tc>
      </w:tr>
      <w:tr w:rsidR="00AB1178" w14:paraId="6E82D6EB" w14:textId="77777777" w:rsidTr="00217A42">
        <w:trPr>
          <w:trHeight w:val="113"/>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60B49F37" w14:textId="77777777" w:rsidR="00AB1178" w:rsidRDefault="00AB1178" w:rsidP="6003E1A7">
            <w:pPr>
              <w:spacing w:before="120" w:after="120"/>
            </w:pPr>
            <w:r w:rsidRPr="6003E1A7">
              <w:rPr>
                <w:rFonts w:eastAsiaTheme="minorEastAsia"/>
              </w:rPr>
              <w:t>2. Clean and dry used items</w:t>
            </w: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0C4CFD37" w14:textId="77777777" w:rsidR="00AB1178" w:rsidRDefault="00AB1178" w:rsidP="6003E1A7">
            <w:pPr>
              <w:spacing w:before="120" w:after="120"/>
            </w:pPr>
            <w:r w:rsidRPr="6003E1A7">
              <w:rPr>
                <w:rFonts w:eastAsiaTheme="minorEastAsia"/>
              </w:rPr>
              <w:t>2.1 Maintain work flow protocols in reprocessing area</w:t>
            </w:r>
          </w:p>
          <w:p w14:paraId="009AE09B" w14:textId="77777777" w:rsidR="00AB1178" w:rsidRDefault="00AB1178" w:rsidP="6003E1A7">
            <w:pPr>
              <w:spacing w:before="120" w:after="120"/>
            </w:pPr>
            <w:r w:rsidRPr="6003E1A7">
              <w:rPr>
                <w:rFonts w:eastAsiaTheme="minorEastAsia"/>
              </w:rPr>
              <w:t>2.2 Interpret safety data sheet (SDS) and select required cleaning products</w:t>
            </w:r>
          </w:p>
          <w:p w14:paraId="50A74192" w14:textId="77777777" w:rsidR="00AB1178" w:rsidRDefault="00AB1178" w:rsidP="6003E1A7">
            <w:pPr>
              <w:spacing w:before="120" w:after="120"/>
            </w:pPr>
            <w:r w:rsidRPr="6003E1A7">
              <w:rPr>
                <w:rFonts w:eastAsiaTheme="minorEastAsia"/>
              </w:rPr>
              <w:t>2.3 Select cleaning processes based on manufacturer’s recommendations and evaluation of reusable medical devices construction and composition</w:t>
            </w:r>
          </w:p>
          <w:p w14:paraId="3B8B5EC6" w14:textId="77777777" w:rsidR="00AB1178" w:rsidRDefault="00AB1178" w:rsidP="6003E1A7">
            <w:pPr>
              <w:spacing w:before="120" w:after="120"/>
            </w:pPr>
            <w:r w:rsidRPr="6003E1A7">
              <w:rPr>
                <w:rFonts w:eastAsiaTheme="minorEastAsia"/>
              </w:rPr>
              <w:t>2.4 Use cleaning methods that avoid the generation of aerosols</w:t>
            </w:r>
          </w:p>
          <w:p w14:paraId="6CBFA3F9" w14:textId="77777777" w:rsidR="00AB1178" w:rsidRDefault="00AB1178" w:rsidP="6003E1A7">
            <w:pPr>
              <w:spacing w:before="120" w:after="120"/>
            </w:pPr>
            <w:r w:rsidRPr="6003E1A7">
              <w:rPr>
                <w:rFonts w:eastAsiaTheme="minorEastAsia"/>
              </w:rPr>
              <w:lastRenderedPageBreak/>
              <w:t>2.5 Make accurate calculations for the preparation of cleaning chemicals</w:t>
            </w:r>
          </w:p>
          <w:p w14:paraId="0F0283B1" w14:textId="77777777" w:rsidR="00AB1178" w:rsidRDefault="00AB1178" w:rsidP="6003E1A7">
            <w:pPr>
              <w:spacing w:before="120" w:after="120"/>
            </w:pPr>
            <w:r w:rsidRPr="6003E1A7">
              <w:rPr>
                <w:rFonts w:eastAsiaTheme="minorEastAsia"/>
              </w:rPr>
              <w:t>2.6 Dry and inspect reusable medical devices for cleanliness and damage</w:t>
            </w:r>
          </w:p>
        </w:tc>
      </w:tr>
      <w:tr w:rsidR="00AB1178" w14:paraId="169E1A6D" w14:textId="77777777" w:rsidTr="00217A42">
        <w:trPr>
          <w:trHeight w:val="113"/>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2C7BE95D" w14:textId="77777777" w:rsidR="00AB1178" w:rsidRDefault="00AB1178" w:rsidP="6003E1A7">
            <w:pPr>
              <w:spacing w:before="120" w:after="120"/>
            </w:pPr>
            <w:r w:rsidRPr="6003E1A7">
              <w:rPr>
                <w:rFonts w:eastAsiaTheme="minorEastAsia"/>
              </w:rPr>
              <w:lastRenderedPageBreak/>
              <w:t>3. Prepare and pack items for sterilisation</w:t>
            </w: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28B44F28" w14:textId="77777777" w:rsidR="00AB1178" w:rsidRDefault="00AB1178" w:rsidP="6003E1A7">
            <w:pPr>
              <w:spacing w:before="120" w:after="120"/>
            </w:pPr>
            <w:r w:rsidRPr="6003E1A7">
              <w:rPr>
                <w:rFonts w:eastAsiaTheme="minorEastAsia"/>
              </w:rPr>
              <w:t>3.1 Open and unlock reusable medical devices with hinges or ratchets</w:t>
            </w:r>
          </w:p>
          <w:p w14:paraId="284D781E" w14:textId="77777777" w:rsidR="00AB1178" w:rsidRDefault="00AB1178" w:rsidP="6003E1A7">
            <w:pPr>
              <w:spacing w:before="120" w:after="120"/>
            </w:pPr>
            <w:r w:rsidRPr="6003E1A7">
              <w:rPr>
                <w:rFonts w:eastAsiaTheme="minorEastAsia"/>
              </w:rPr>
              <w:t>3.2 Prepare instrument trays in accordance with workplace protocols</w:t>
            </w:r>
          </w:p>
          <w:p w14:paraId="3F05CE6C" w14:textId="77777777" w:rsidR="00AB1178" w:rsidRDefault="00AB1178" w:rsidP="6003E1A7">
            <w:pPr>
              <w:spacing w:before="120" w:after="120"/>
            </w:pPr>
            <w:r w:rsidRPr="6003E1A7">
              <w:rPr>
                <w:rFonts w:eastAsiaTheme="minorEastAsia"/>
              </w:rPr>
              <w:t>3.3 Package or wrap reusable medical devices in a manner that prevents damage to delicate items</w:t>
            </w:r>
          </w:p>
          <w:p w14:paraId="5CCCCF90" w14:textId="77777777" w:rsidR="00AB1178" w:rsidRDefault="00AB1178" w:rsidP="6003E1A7">
            <w:pPr>
              <w:spacing w:before="120" w:after="120"/>
            </w:pPr>
            <w:r w:rsidRPr="6003E1A7">
              <w:rPr>
                <w:rFonts w:eastAsiaTheme="minorEastAsia"/>
              </w:rPr>
              <w:t>3.4 Use chemical indicator according to standards</w:t>
            </w:r>
          </w:p>
          <w:p w14:paraId="3843A858" w14:textId="77777777" w:rsidR="00AB1178" w:rsidRDefault="00AB1178" w:rsidP="6003E1A7">
            <w:pPr>
              <w:spacing w:before="120" w:after="120"/>
            </w:pPr>
            <w:r w:rsidRPr="6003E1A7">
              <w:rPr>
                <w:rFonts w:eastAsiaTheme="minorEastAsia"/>
              </w:rPr>
              <w:t>3.5 Pack, secure and label sterile barrier systems (SBS) to comply with aseptic removal principles</w:t>
            </w:r>
          </w:p>
        </w:tc>
      </w:tr>
      <w:tr w:rsidR="00AB1178" w14:paraId="3A2CDA5C" w14:textId="77777777" w:rsidTr="00217A42">
        <w:trPr>
          <w:trHeight w:val="113"/>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4A689500" w14:textId="77777777" w:rsidR="00AB1178" w:rsidRDefault="00AB1178" w:rsidP="6003E1A7">
            <w:pPr>
              <w:spacing w:before="120" w:after="120"/>
            </w:pPr>
            <w:r w:rsidRPr="6003E1A7">
              <w:rPr>
                <w:rFonts w:eastAsiaTheme="minorEastAsia"/>
              </w:rPr>
              <w:t>4. Sterilise loads</w:t>
            </w: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2928ECD4" w14:textId="77777777" w:rsidR="00AB1178" w:rsidRDefault="00AB1178" w:rsidP="6003E1A7">
            <w:pPr>
              <w:spacing w:before="120" w:after="120"/>
            </w:pPr>
            <w:r w:rsidRPr="6003E1A7">
              <w:rPr>
                <w:rFonts w:eastAsiaTheme="minorEastAsia"/>
              </w:rPr>
              <w:t>4.1 Interpret and apply manufacturer recommendations for cleaning and checking of steriliser and accessory equipment.</w:t>
            </w:r>
          </w:p>
          <w:p w14:paraId="221253F7" w14:textId="77777777" w:rsidR="00AB1178" w:rsidRDefault="00AB1178" w:rsidP="6003E1A7">
            <w:pPr>
              <w:spacing w:before="120" w:after="120"/>
            </w:pPr>
            <w:r w:rsidRPr="6003E1A7">
              <w:rPr>
                <w:rFonts w:eastAsiaTheme="minorEastAsia"/>
              </w:rPr>
              <w:t>4.2 Correctly use the numerical and other features of the steriliser and operate in accordance with manufacturer instructions</w:t>
            </w:r>
          </w:p>
          <w:p w14:paraId="342BE121" w14:textId="77777777" w:rsidR="00AB1178" w:rsidRDefault="00AB1178" w:rsidP="6003E1A7">
            <w:pPr>
              <w:spacing w:before="120" w:after="120"/>
            </w:pPr>
            <w:r w:rsidRPr="6003E1A7">
              <w:rPr>
                <w:rFonts w:eastAsiaTheme="minorEastAsia"/>
              </w:rPr>
              <w:t>4.3 Assign cycle and batch control number and complete documentation.</w:t>
            </w:r>
          </w:p>
          <w:p w14:paraId="126883E3" w14:textId="77777777" w:rsidR="00AB1178" w:rsidRDefault="00AB1178" w:rsidP="6003E1A7">
            <w:pPr>
              <w:spacing w:before="120" w:after="120"/>
            </w:pPr>
            <w:r w:rsidRPr="6003E1A7">
              <w:rPr>
                <w:rFonts w:eastAsiaTheme="minorEastAsia"/>
              </w:rPr>
              <w:t>4.4 Load steriliser to ensure sterilant contact and according to standards</w:t>
            </w:r>
          </w:p>
          <w:p w14:paraId="4E984739" w14:textId="77777777" w:rsidR="00AB1178" w:rsidRDefault="00AB1178" w:rsidP="6003E1A7">
            <w:pPr>
              <w:spacing w:before="120" w:after="120"/>
            </w:pPr>
            <w:r w:rsidRPr="6003E1A7">
              <w:rPr>
                <w:rFonts w:eastAsiaTheme="minorEastAsia"/>
              </w:rPr>
              <w:t>4.5 Remove sterilised load immediately on completion of cycle</w:t>
            </w:r>
          </w:p>
          <w:p w14:paraId="42F1328B" w14:textId="77777777" w:rsidR="00AB1178" w:rsidRDefault="00AB1178" w:rsidP="6003E1A7">
            <w:pPr>
              <w:spacing w:before="120" w:after="120"/>
            </w:pPr>
            <w:r w:rsidRPr="6003E1A7">
              <w:rPr>
                <w:rFonts w:eastAsiaTheme="minorEastAsia"/>
              </w:rPr>
              <w:t>4.6 Follow criteria for release of processed items considering manual task risk factors</w:t>
            </w:r>
          </w:p>
        </w:tc>
      </w:tr>
      <w:tr w:rsidR="00AB1178" w14:paraId="31D84CD1" w14:textId="77777777" w:rsidTr="00217A42">
        <w:trPr>
          <w:trHeight w:val="113"/>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65C1C96C" w14:textId="77777777" w:rsidR="00AB1178" w:rsidRDefault="00AB1178" w:rsidP="6003E1A7">
            <w:pPr>
              <w:spacing w:before="120" w:after="120"/>
            </w:pPr>
            <w:r w:rsidRPr="6003E1A7">
              <w:rPr>
                <w:rFonts w:eastAsiaTheme="minorEastAsia"/>
              </w:rPr>
              <w:t>5. Comply with quality management requirements</w:t>
            </w: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56591172" w14:textId="77777777" w:rsidR="00AB1178" w:rsidRDefault="00AB1178" w:rsidP="6003E1A7">
            <w:pPr>
              <w:spacing w:before="120" w:after="120"/>
            </w:pPr>
            <w:r w:rsidRPr="6003E1A7">
              <w:rPr>
                <w:rFonts w:eastAsiaTheme="minorEastAsia"/>
              </w:rPr>
              <w:t>5.1 Interpret and adhere to operational monitoring and testing, performance qualification and maintenance of sterilisers and associated equipment</w:t>
            </w:r>
          </w:p>
          <w:p w14:paraId="31FF1AC1" w14:textId="77777777" w:rsidR="00AB1178" w:rsidRDefault="00AB1178" w:rsidP="6003E1A7">
            <w:pPr>
              <w:spacing w:before="120" w:after="120"/>
            </w:pPr>
            <w:r w:rsidRPr="6003E1A7">
              <w:rPr>
                <w:rFonts w:eastAsiaTheme="minorEastAsia"/>
              </w:rPr>
              <w:t>5.2 Comply with documentation requirements for sterilisation cycles, batch control and load release</w:t>
            </w:r>
          </w:p>
          <w:p w14:paraId="22B23DE0" w14:textId="77777777" w:rsidR="00AB1178" w:rsidRDefault="00AB1178" w:rsidP="6003E1A7">
            <w:pPr>
              <w:spacing w:before="120" w:after="120"/>
            </w:pPr>
            <w:r w:rsidRPr="6003E1A7">
              <w:rPr>
                <w:rFonts w:eastAsiaTheme="minorEastAsia"/>
              </w:rPr>
              <w:t>5.3 Report and document all steriliser faults, malfunction and load non-conformance</w:t>
            </w:r>
          </w:p>
          <w:p w14:paraId="2AFC7319" w14:textId="77777777" w:rsidR="00AB1178" w:rsidRDefault="00AB1178" w:rsidP="6003E1A7">
            <w:pPr>
              <w:spacing w:before="120" w:after="120"/>
            </w:pPr>
            <w:r w:rsidRPr="6003E1A7">
              <w:rPr>
                <w:rFonts w:eastAsiaTheme="minorEastAsia"/>
              </w:rPr>
              <w:t>5.4 Store documentation in accordance with organisation procedures</w:t>
            </w:r>
          </w:p>
        </w:tc>
      </w:tr>
      <w:tr w:rsidR="00AB1178" w:rsidRPr="00B87A6F" w14:paraId="30D79781" w14:textId="77777777" w:rsidTr="00217A42">
        <w:trPr>
          <w:trHeight w:val="1654"/>
        </w:trPr>
        <w:tc>
          <w:tcPr>
            <w:tcW w:w="9629" w:type="dxa"/>
            <w:gridSpan w:val="2"/>
            <w:tcBorders>
              <w:top w:val="single" w:sz="4" w:space="0" w:color="181717"/>
              <w:left w:val="single" w:sz="4" w:space="0" w:color="181717"/>
              <w:bottom w:val="single" w:sz="4" w:space="0" w:color="181717"/>
              <w:right w:val="single" w:sz="4" w:space="0" w:color="181717"/>
            </w:tcBorders>
            <w:shd w:val="clear" w:color="auto" w:fill="auto"/>
            <w:hideMark/>
          </w:tcPr>
          <w:p w14:paraId="5207B362" w14:textId="77777777" w:rsidR="00AB1178" w:rsidRPr="00B87A6F" w:rsidRDefault="00AB1178" w:rsidP="00480AF4">
            <w:pPr>
              <w:spacing w:after="120"/>
            </w:pPr>
            <w:r w:rsidRPr="6003E1A7">
              <w:rPr>
                <w:b/>
                <w:bCs/>
              </w:rPr>
              <w:t>Foundation skills</w:t>
            </w:r>
          </w:p>
          <w:p w14:paraId="0C799F0E" w14:textId="77777777" w:rsidR="00AB1178" w:rsidRPr="00B87A6F" w:rsidRDefault="00AB1178" w:rsidP="6003E1A7">
            <w:pPr>
              <w:spacing w:after="120"/>
            </w:pPr>
            <w:r w:rsidRPr="6003E1A7">
              <w:rPr>
                <w:i/>
                <w:iCs/>
              </w:rPr>
              <w:t>Foundation skills essential to performance are explicit in the performance criteria of this unit of competency.</w:t>
            </w:r>
          </w:p>
        </w:tc>
      </w:tr>
      <w:tr w:rsidR="00AB1178" w:rsidRPr="00B87A6F" w14:paraId="23D4BEE8" w14:textId="77777777" w:rsidTr="00C345A4">
        <w:trPr>
          <w:trHeight w:val="1607"/>
        </w:trPr>
        <w:tc>
          <w:tcPr>
            <w:tcW w:w="9629" w:type="dxa"/>
            <w:gridSpan w:val="2"/>
            <w:tcBorders>
              <w:top w:val="single" w:sz="4" w:space="0" w:color="181717"/>
              <w:left w:val="single" w:sz="4" w:space="0" w:color="181717"/>
              <w:bottom w:val="single" w:sz="4" w:space="0" w:color="181717"/>
              <w:right w:val="single" w:sz="4" w:space="0" w:color="181717"/>
            </w:tcBorders>
            <w:shd w:val="clear" w:color="auto" w:fill="auto"/>
            <w:hideMark/>
          </w:tcPr>
          <w:p w14:paraId="59DC0B46" w14:textId="77777777" w:rsidR="00AB1178" w:rsidRPr="00B87A6F" w:rsidRDefault="00AB1178" w:rsidP="00480AF4">
            <w:pPr>
              <w:spacing w:after="120"/>
            </w:pPr>
            <w:r w:rsidRPr="00B87A6F">
              <w:rPr>
                <w:b/>
              </w:rPr>
              <w:t>Range of conditions</w:t>
            </w:r>
          </w:p>
          <w:p w14:paraId="69A96D58" w14:textId="77777777" w:rsidR="00AB1178" w:rsidRPr="00B87A6F" w:rsidRDefault="00AB1178" w:rsidP="6003E1A7">
            <w:pPr>
              <w:spacing w:after="120"/>
            </w:pPr>
            <w:r>
              <w:t>N/A</w:t>
            </w:r>
          </w:p>
        </w:tc>
      </w:tr>
      <w:tr w:rsidR="00AB1178" w:rsidRPr="00B87A6F" w14:paraId="4D69FE11" w14:textId="77777777" w:rsidTr="00217A42">
        <w:trPr>
          <w:trHeight w:val="977"/>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33ACA060" w14:textId="77777777" w:rsidR="00AB1178" w:rsidRPr="00B87A6F" w:rsidRDefault="00AB1178" w:rsidP="00480AF4">
            <w:pPr>
              <w:spacing w:after="120"/>
            </w:pPr>
            <w:r w:rsidRPr="00B87A6F">
              <w:rPr>
                <w:b/>
              </w:rPr>
              <w:lastRenderedPageBreak/>
              <w:t>Unit mapping information</w:t>
            </w:r>
          </w:p>
          <w:p w14:paraId="00915167" w14:textId="77777777" w:rsidR="00AB1178" w:rsidRPr="00B87A6F" w:rsidRDefault="00AB1178" w:rsidP="00480AF4">
            <w:pPr>
              <w:spacing w:after="120"/>
            </w:pP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61EC9DAE" w14:textId="77777777" w:rsidR="00AB1178" w:rsidRPr="00B87A6F" w:rsidRDefault="00AB1178" w:rsidP="00480AF4">
            <w:pPr>
              <w:spacing w:after="120"/>
              <w:ind w:left="720"/>
            </w:pPr>
            <w:r w:rsidRPr="00B87A6F">
              <w:rPr>
                <w:i/>
              </w:rPr>
              <w:t>No equivalent unit.</w:t>
            </w:r>
          </w:p>
        </w:tc>
      </w:tr>
      <w:tr w:rsidR="00AB1178" w:rsidRPr="00B87A6F" w14:paraId="33CE3DB0" w14:textId="77777777" w:rsidTr="00217A42">
        <w:trPr>
          <w:trHeight w:val="500"/>
        </w:trPr>
        <w:tc>
          <w:tcPr>
            <w:tcW w:w="2835" w:type="dxa"/>
            <w:tcBorders>
              <w:top w:val="single" w:sz="4" w:space="0" w:color="181717"/>
              <w:left w:val="single" w:sz="4" w:space="0" w:color="181717"/>
              <w:bottom w:val="single" w:sz="4" w:space="0" w:color="auto"/>
              <w:right w:val="single" w:sz="4" w:space="0" w:color="181717"/>
            </w:tcBorders>
            <w:shd w:val="clear" w:color="auto" w:fill="auto"/>
            <w:hideMark/>
          </w:tcPr>
          <w:p w14:paraId="7644C005" w14:textId="77777777" w:rsidR="00AB1178" w:rsidRPr="00B87A6F" w:rsidRDefault="00AB1178" w:rsidP="00480AF4">
            <w:pPr>
              <w:spacing w:after="120"/>
            </w:pPr>
            <w:r w:rsidRPr="00B87A6F">
              <w:rPr>
                <w:b/>
              </w:rPr>
              <w:t>Links</w:t>
            </w:r>
          </w:p>
          <w:p w14:paraId="46876498" w14:textId="77777777" w:rsidR="00AB1178" w:rsidRPr="00B87A6F" w:rsidRDefault="00AB1178" w:rsidP="00480AF4">
            <w:pPr>
              <w:spacing w:after="120"/>
            </w:pPr>
          </w:p>
        </w:tc>
        <w:tc>
          <w:tcPr>
            <w:tcW w:w="6794" w:type="dxa"/>
            <w:tcBorders>
              <w:top w:val="single" w:sz="4" w:space="0" w:color="181717"/>
              <w:left w:val="single" w:sz="4" w:space="0" w:color="181717"/>
              <w:bottom w:val="single" w:sz="4" w:space="0" w:color="auto"/>
              <w:right w:val="single" w:sz="4" w:space="0" w:color="181717"/>
            </w:tcBorders>
            <w:shd w:val="clear" w:color="auto" w:fill="auto"/>
            <w:hideMark/>
          </w:tcPr>
          <w:p w14:paraId="532B00E5" w14:textId="77777777" w:rsidR="00AB1178" w:rsidRPr="00B87A6F" w:rsidRDefault="00AB1178" w:rsidP="00480AF4">
            <w:pPr>
              <w:spacing w:after="120"/>
            </w:pPr>
            <w:hyperlink r:id="rId26">
              <w:r w:rsidRPr="6003E1A7">
                <w:rPr>
                  <w:rStyle w:val="Hyperlink"/>
                </w:rPr>
                <w:t>https://vetnet.gov.au/Pages/TrainingDocs.aspx?q=ced1390f-48d9-4ab0-bd50-b015e5485705</w:t>
              </w:r>
            </w:hyperlink>
            <w:r>
              <w:t xml:space="preserve"> </w:t>
            </w:r>
          </w:p>
        </w:tc>
      </w:tr>
      <w:tr w:rsidR="00AB1178" w:rsidRPr="00B87A6F" w14:paraId="3DEE3CEE" w14:textId="77777777" w:rsidTr="00C345A4">
        <w:trPr>
          <w:trHeight w:val="294"/>
        </w:trPr>
        <w:tc>
          <w:tcPr>
            <w:tcW w:w="9629" w:type="dxa"/>
            <w:gridSpan w:val="2"/>
            <w:tcBorders>
              <w:top w:val="single" w:sz="4" w:space="0" w:color="auto"/>
            </w:tcBorders>
            <w:shd w:val="clear" w:color="auto" w:fill="auto"/>
          </w:tcPr>
          <w:p w14:paraId="0A216361" w14:textId="42382EDE" w:rsidR="00C7460A" w:rsidRPr="008B0733" w:rsidRDefault="00C7460A" w:rsidP="00480AF4">
            <w:pPr>
              <w:rPr>
                <w:sz w:val="21"/>
                <w:szCs w:val="21"/>
              </w:rPr>
            </w:pPr>
          </w:p>
        </w:tc>
      </w:tr>
    </w:tbl>
    <w:p w14:paraId="77A4553E" w14:textId="77777777" w:rsidR="00AB1178" w:rsidRPr="00E330BA" w:rsidRDefault="00AB1178" w:rsidP="2C59A7A4">
      <w:r>
        <w:t>Assessment Requirements template</w:t>
      </w:r>
    </w:p>
    <w:tbl>
      <w:tblPr>
        <w:tblW w:w="9346" w:type="dxa"/>
        <w:tblInd w:w="5" w:type="dxa"/>
        <w:tblCellMar>
          <w:top w:w="27" w:type="dxa"/>
          <w:left w:w="80" w:type="dxa"/>
          <w:right w:w="115" w:type="dxa"/>
        </w:tblCellMar>
        <w:tblLook w:val="04A0" w:firstRow="1" w:lastRow="0" w:firstColumn="1" w:lastColumn="0" w:noHBand="0" w:noVBand="1"/>
      </w:tblPr>
      <w:tblGrid>
        <w:gridCol w:w="2967"/>
        <w:gridCol w:w="6379"/>
      </w:tblGrid>
      <w:tr w:rsidR="00AB1178" w:rsidRPr="00B8309D" w14:paraId="07633EDD" w14:textId="77777777" w:rsidTr="00217A42">
        <w:trPr>
          <w:trHeight w:val="500"/>
        </w:trPr>
        <w:tc>
          <w:tcPr>
            <w:tcW w:w="2967" w:type="dxa"/>
            <w:tcBorders>
              <w:top w:val="single" w:sz="4" w:space="0" w:color="181717"/>
              <w:left w:val="single" w:sz="4" w:space="0" w:color="181717"/>
              <w:bottom w:val="single" w:sz="4" w:space="0" w:color="181717"/>
              <w:right w:val="single" w:sz="4" w:space="0" w:color="181717"/>
            </w:tcBorders>
            <w:shd w:val="clear" w:color="auto" w:fill="auto"/>
            <w:hideMark/>
          </w:tcPr>
          <w:p w14:paraId="7667231B" w14:textId="77777777" w:rsidR="00AB1178" w:rsidRPr="00B8309D" w:rsidRDefault="00AB1178" w:rsidP="00362EA5">
            <w:pPr>
              <w:spacing w:after="120"/>
            </w:pPr>
            <w:r w:rsidRPr="00B8309D">
              <w:rPr>
                <w:b/>
              </w:rPr>
              <w:t>Title</w:t>
            </w:r>
          </w:p>
          <w:p w14:paraId="6DBABF1D" w14:textId="77777777" w:rsidR="00AB1178" w:rsidRPr="00B8309D" w:rsidRDefault="00AB1178" w:rsidP="00362EA5">
            <w:pPr>
              <w:spacing w:after="120"/>
            </w:pPr>
          </w:p>
        </w:tc>
        <w:tc>
          <w:tcPr>
            <w:tcW w:w="6379" w:type="dxa"/>
            <w:tcBorders>
              <w:top w:val="single" w:sz="4" w:space="0" w:color="181717"/>
              <w:left w:val="single" w:sz="4" w:space="0" w:color="181717"/>
              <w:bottom w:val="single" w:sz="4" w:space="0" w:color="181717"/>
              <w:right w:val="single" w:sz="4" w:space="0" w:color="181717"/>
            </w:tcBorders>
            <w:shd w:val="clear" w:color="auto" w:fill="auto"/>
            <w:hideMark/>
          </w:tcPr>
          <w:p w14:paraId="3042A290" w14:textId="77777777" w:rsidR="00AB1178" w:rsidRPr="00B8309D" w:rsidRDefault="00AB1178" w:rsidP="00362EA5">
            <w:pPr>
              <w:spacing w:after="120"/>
            </w:pPr>
            <w:r>
              <w:t>Assessment Requirements for [HLTINF002 - Process reusable medical devices and equipment</w:t>
            </w:r>
          </w:p>
        </w:tc>
      </w:tr>
      <w:tr w:rsidR="00AB1178" w:rsidRPr="00B8309D" w14:paraId="59EE9DE4" w14:textId="77777777" w:rsidTr="00217A42">
        <w:trPr>
          <w:trHeight w:val="1197"/>
        </w:trPr>
        <w:tc>
          <w:tcPr>
            <w:tcW w:w="2967" w:type="dxa"/>
            <w:tcBorders>
              <w:top w:val="single" w:sz="4" w:space="0" w:color="181717"/>
              <w:left w:val="single" w:sz="4" w:space="0" w:color="181717"/>
              <w:bottom w:val="single" w:sz="4" w:space="0" w:color="181717"/>
              <w:right w:val="single" w:sz="4" w:space="0" w:color="181717"/>
            </w:tcBorders>
            <w:shd w:val="clear" w:color="auto" w:fill="auto"/>
            <w:hideMark/>
          </w:tcPr>
          <w:p w14:paraId="056F61E1" w14:textId="77777777" w:rsidR="00AB1178" w:rsidRPr="00B8309D" w:rsidRDefault="00AB1178" w:rsidP="00362EA5">
            <w:pPr>
              <w:spacing w:after="120"/>
            </w:pPr>
            <w:r w:rsidRPr="00B8309D">
              <w:rPr>
                <w:b/>
              </w:rPr>
              <w:t>Performance evidence</w:t>
            </w:r>
          </w:p>
          <w:p w14:paraId="1D0AB40E" w14:textId="77777777" w:rsidR="00AB1178" w:rsidRPr="00B8309D" w:rsidRDefault="00AB1178" w:rsidP="00362EA5">
            <w:pPr>
              <w:spacing w:after="120"/>
            </w:pPr>
          </w:p>
        </w:tc>
        <w:tc>
          <w:tcPr>
            <w:tcW w:w="6379" w:type="dxa"/>
            <w:tcBorders>
              <w:top w:val="single" w:sz="4" w:space="0" w:color="181717"/>
              <w:left w:val="single" w:sz="4" w:space="0" w:color="181717"/>
              <w:bottom w:val="single" w:sz="4" w:space="0" w:color="181717"/>
              <w:right w:val="single" w:sz="4" w:space="0" w:color="181717"/>
            </w:tcBorders>
            <w:shd w:val="clear" w:color="auto" w:fill="auto"/>
            <w:hideMark/>
          </w:tcPr>
          <w:p w14:paraId="3EAA4338" w14:textId="77777777" w:rsidR="00AB1178" w:rsidRPr="00B8309D" w:rsidRDefault="00AB1178" w:rsidP="6003E1A7">
            <w:pPr>
              <w:spacing w:after="120"/>
            </w:pPr>
            <w:r>
              <w:t>The candidate must show evidence of the ability to complete tasks outlined in elements and performance criteria of this unit, manage tasks and manage contingencies in the context of the job role. There must be evidence that the candidate has:</w:t>
            </w:r>
          </w:p>
          <w:p w14:paraId="24E195C9" w14:textId="77777777" w:rsidR="00AB1178" w:rsidRPr="00B8309D" w:rsidRDefault="00AB1178" w:rsidP="00AB1178">
            <w:pPr>
              <w:pStyle w:val="ListParagraph"/>
              <w:numPr>
                <w:ilvl w:val="0"/>
                <w:numId w:val="71"/>
              </w:numPr>
              <w:spacing w:after="120"/>
            </w:pPr>
            <w:r>
              <w:t>followed organisation procedures, work processes, safe manual handling requirements and national standards for the reprocessing of reusable medical devices on at least 3 occasions</w:t>
            </w:r>
          </w:p>
          <w:p w14:paraId="7D3BFCB5" w14:textId="77777777" w:rsidR="00AB1178" w:rsidRPr="00B8309D" w:rsidRDefault="00AB1178" w:rsidP="00AB1178">
            <w:pPr>
              <w:pStyle w:val="ListParagraph"/>
              <w:numPr>
                <w:ilvl w:val="0"/>
                <w:numId w:val="71"/>
              </w:numPr>
              <w:spacing w:after="120"/>
            </w:pPr>
            <w:r>
              <w:t>operated and monitored reprocessing equipment on at least 1 occasion</w:t>
            </w:r>
          </w:p>
          <w:p w14:paraId="015AB0E8" w14:textId="77777777" w:rsidR="00AB1178" w:rsidRPr="00B8309D" w:rsidRDefault="00AB1178" w:rsidP="00AB1178">
            <w:pPr>
              <w:pStyle w:val="ListParagraph"/>
              <w:numPr>
                <w:ilvl w:val="0"/>
                <w:numId w:val="71"/>
              </w:numPr>
              <w:spacing w:after="120"/>
            </w:pPr>
            <w:r>
              <w:t>identified and responded to routine process and maintenance problems and variations</w:t>
            </w:r>
          </w:p>
          <w:p w14:paraId="0F415F38" w14:textId="77777777" w:rsidR="00AB1178" w:rsidRPr="00B8309D" w:rsidRDefault="00AB1178" w:rsidP="6003E1A7">
            <w:pPr>
              <w:spacing w:after="120"/>
            </w:pPr>
          </w:p>
        </w:tc>
      </w:tr>
      <w:tr w:rsidR="00AB1178" w:rsidRPr="00B8309D" w14:paraId="61B8AF10" w14:textId="77777777" w:rsidTr="00217A42">
        <w:trPr>
          <w:trHeight w:val="1417"/>
        </w:trPr>
        <w:tc>
          <w:tcPr>
            <w:tcW w:w="2967" w:type="dxa"/>
            <w:tcBorders>
              <w:top w:val="single" w:sz="4" w:space="0" w:color="181717"/>
              <w:left w:val="single" w:sz="4" w:space="0" w:color="181717"/>
              <w:bottom w:val="single" w:sz="4" w:space="0" w:color="181717"/>
              <w:right w:val="single" w:sz="4" w:space="0" w:color="181717"/>
            </w:tcBorders>
            <w:shd w:val="clear" w:color="auto" w:fill="auto"/>
            <w:hideMark/>
          </w:tcPr>
          <w:p w14:paraId="322C2229" w14:textId="77777777" w:rsidR="00AB1178" w:rsidRPr="00B8309D" w:rsidRDefault="00AB1178" w:rsidP="00362EA5">
            <w:pPr>
              <w:spacing w:after="120"/>
            </w:pPr>
            <w:r w:rsidRPr="00B8309D">
              <w:rPr>
                <w:b/>
              </w:rPr>
              <w:t>Knowledge evidence</w:t>
            </w:r>
          </w:p>
          <w:p w14:paraId="62275775" w14:textId="77777777" w:rsidR="00AB1178" w:rsidRPr="00B8309D" w:rsidRDefault="00AB1178" w:rsidP="00362EA5">
            <w:pPr>
              <w:spacing w:after="120"/>
            </w:pPr>
          </w:p>
        </w:tc>
        <w:tc>
          <w:tcPr>
            <w:tcW w:w="6379" w:type="dxa"/>
            <w:tcBorders>
              <w:top w:val="single" w:sz="4" w:space="0" w:color="181717"/>
              <w:left w:val="single" w:sz="4" w:space="0" w:color="181717"/>
              <w:bottom w:val="single" w:sz="4" w:space="0" w:color="181717"/>
              <w:right w:val="single" w:sz="4" w:space="0" w:color="181717"/>
            </w:tcBorders>
            <w:shd w:val="clear" w:color="auto" w:fill="auto"/>
            <w:hideMark/>
          </w:tcPr>
          <w:p w14:paraId="1A53182B" w14:textId="77777777" w:rsidR="00AB1178" w:rsidRPr="00B8309D" w:rsidRDefault="00AB1178" w:rsidP="6003E1A7">
            <w:pPr>
              <w:spacing w:after="120"/>
            </w:pPr>
            <w:r>
              <w:t>The candidate must be able to demonstrate essential knowledge required to effectively complete tasks outlined in elements and performance criteria of this unit, manage tasks and manage contingencies in the context of the work role. This includes knowledge of:</w:t>
            </w:r>
          </w:p>
          <w:p w14:paraId="00D2FC59" w14:textId="77777777" w:rsidR="00AB1178" w:rsidRPr="00B8309D" w:rsidRDefault="00AB1178" w:rsidP="00AB1178">
            <w:pPr>
              <w:pStyle w:val="ListParagraph"/>
              <w:numPr>
                <w:ilvl w:val="0"/>
                <w:numId w:val="72"/>
              </w:numPr>
              <w:spacing w:after="120"/>
              <w:ind w:hanging="370"/>
            </w:pPr>
            <w:r>
              <w:t>roles and responsibilities of those involved in reprocessing in different health contexts</w:t>
            </w:r>
          </w:p>
          <w:p w14:paraId="392783D3" w14:textId="77777777" w:rsidR="00AB1178" w:rsidRPr="00B8309D" w:rsidRDefault="00AB1178" w:rsidP="00AB1178">
            <w:pPr>
              <w:pStyle w:val="ListParagraph"/>
              <w:numPr>
                <w:ilvl w:val="0"/>
                <w:numId w:val="72"/>
              </w:numPr>
              <w:spacing w:after="120"/>
              <w:ind w:hanging="370"/>
            </w:pPr>
            <w:r>
              <w:t>safe work practices, standard precautions and organisation protocols for the reprocessing and storage of reusable medical devices</w:t>
            </w:r>
          </w:p>
          <w:p w14:paraId="3BF916E9" w14:textId="77777777" w:rsidR="00AB1178" w:rsidRPr="00B8309D" w:rsidRDefault="00AB1178" w:rsidP="00AB1178">
            <w:pPr>
              <w:pStyle w:val="ListParagraph"/>
              <w:numPr>
                <w:ilvl w:val="0"/>
                <w:numId w:val="72"/>
              </w:numPr>
              <w:spacing w:after="120"/>
              <w:ind w:hanging="370"/>
            </w:pPr>
            <w:r>
              <w:t>risk factors associated with manual tasks and safe manual handling techniques</w:t>
            </w:r>
          </w:p>
          <w:p w14:paraId="5DF0C51B" w14:textId="77777777" w:rsidR="00AB1178" w:rsidRPr="00B8309D" w:rsidRDefault="00AB1178" w:rsidP="00AB1178">
            <w:pPr>
              <w:pStyle w:val="ListParagraph"/>
              <w:numPr>
                <w:ilvl w:val="0"/>
                <w:numId w:val="72"/>
              </w:numPr>
              <w:spacing w:after="120"/>
              <w:ind w:hanging="370"/>
            </w:pPr>
            <w:r>
              <w:t>key aspects of Spauldings classification</w:t>
            </w:r>
          </w:p>
          <w:p w14:paraId="78C67C30" w14:textId="77777777" w:rsidR="00AB1178" w:rsidRPr="00B8309D" w:rsidRDefault="00AB1178" w:rsidP="00AB1178">
            <w:pPr>
              <w:pStyle w:val="ListParagraph"/>
              <w:numPr>
                <w:ilvl w:val="0"/>
                <w:numId w:val="72"/>
              </w:numPr>
              <w:spacing w:after="120"/>
              <w:ind w:hanging="370"/>
            </w:pPr>
            <w:r>
              <w:t>safe work practices and standard precautions when handling and disposing of sharps</w:t>
            </w:r>
          </w:p>
          <w:p w14:paraId="71974667" w14:textId="77777777" w:rsidR="00AB1178" w:rsidRPr="00B8309D" w:rsidRDefault="00AB1178" w:rsidP="00AB1178">
            <w:pPr>
              <w:pStyle w:val="ListParagraph"/>
              <w:numPr>
                <w:ilvl w:val="0"/>
                <w:numId w:val="72"/>
              </w:numPr>
              <w:spacing w:after="120"/>
              <w:ind w:hanging="370"/>
            </w:pPr>
            <w:r>
              <w:t>manual instrument cleaning techniques</w:t>
            </w:r>
          </w:p>
          <w:p w14:paraId="5374DF1E" w14:textId="77777777" w:rsidR="00AB1178" w:rsidRPr="00B8309D" w:rsidRDefault="00AB1178" w:rsidP="00AB1178">
            <w:pPr>
              <w:pStyle w:val="ListParagraph"/>
              <w:numPr>
                <w:ilvl w:val="0"/>
                <w:numId w:val="72"/>
              </w:numPr>
              <w:spacing w:after="120"/>
              <w:ind w:hanging="370"/>
            </w:pPr>
            <w:r>
              <w:t>procedures for use of:</w:t>
            </w:r>
          </w:p>
          <w:p w14:paraId="45A06BEC" w14:textId="77777777" w:rsidR="00AB1178" w:rsidRPr="00B8309D" w:rsidRDefault="00AB1178" w:rsidP="00AB1178">
            <w:pPr>
              <w:pStyle w:val="ListParagraph"/>
              <w:numPr>
                <w:ilvl w:val="0"/>
                <w:numId w:val="70"/>
              </w:numPr>
              <w:spacing w:after="120"/>
            </w:pPr>
            <w:r>
              <w:t>steam sterilisers</w:t>
            </w:r>
          </w:p>
          <w:p w14:paraId="36591766" w14:textId="77777777" w:rsidR="00AB1178" w:rsidRPr="00B8309D" w:rsidRDefault="00AB1178" w:rsidP="00AB1178">
            <w:pPr>
              <w:pStyle w:val="ListParagraph"/>
              <w:numPr>
                <w:ilvl w:val="0"/>
                <w:numId w:val="70"/>
              </w:numPr>
              <w:spacing w:after="120"/>
            </w:pPr>
            <w:r>
              <w:t>thermal washer-disinfector</w:t>
            </w:r>
          </w:p>
          <w:p w14:paraId="12E375A8" w14:textId="77777777" w:rsidR="00AB1178" w:rsidRPr="00B8309D" w:rsidRDefault="00AB1178" w:rsidP="00AB1178">
            <w:pPr>
              <w:pStyle w:val="ListParagraph"/>
              <w:numPr>
                <w:ilvl w:val="0"/>
                <w:numId w:val="70"/>
              </w:numPr>
              <w:spacing w:after="120"/>
            </w:pPr>
            <w:r>
              <w:t>water and air pressure guns</w:t>
            </w:r>
          </w:p>
          <w:p w14:paraId="3B255A17" w14:textId="77777777" w:rsidR="00AB1178" w:rsidRPr="00B8309D" w:rsidRDefault="00AB1178" w:rsidP="00AB1178">
            <w:pPr>
              <w:pStyle w:val="ListParagraph"/>
              <w:numPr>
                <w:ilvl w:val="0"/>
                <w:numId w:val="70"/>
              </w:numPr>
              <w:spacing w:after="120"/>
            </w:pPr>
            <w:r>
              <w:lastRenderedPageBreak/>
              <w:t>automated lubrication device</w:t>
            </w:r>
          </w:p>
          <w:p w14:paraId="22FDF6B4" w14:textId="77777777" w:rsidR="00AB1178" w:rsidRPr="00B8309D" w:rsidRDefault="00AB1178" w:rsidP="00AB1178">
            <w:pPr>
              <w:pStyle w:val="ListParagraph"/>
              <w:numPr>
                <w:ilvl w:val="0"/>
                <w:numId w:val="70"/>
              </w:numPr>
              <w:spacing w:after="120"/>
            </w:pPr>
            <w:r>
              <w:t>drying cabinet</w:t>
            </w:r>
          </w:p>
          <w:p w14:paraId="03EE22C6" w14:textId="77777777" w:rsidR="00AB1178" w:rsidRPr="00B8309D" w:rsidRDefault="00AB1178" w:rsidP="00AB1178">
            <w:pPr>
              <w:pStyle w:val="ListParagraph"/>
              <w:numPr>
                <w:ilvl w:val="0"/>
                <w:numId w:val="70"/>
              </w:numPr>
              <w:spacing w:after="120"/>
            </w:pPr>
            <w:r>
              <w:t>hermetic heat sealers</w:t>
            </w:r>
          </w:p>
        </w:tc>
      </w:tr>
      <w:tr w:rsidR="00AB1178" w:rsidRPr="00B8309D" w14:paraId="21E4D9F7" w14:textId="77777777" w:rsidTr="00217A42">
        <w:trPr>
          <w:trHeight w:val="1857"/>
        </w:trPr>
        <w:tc>
          <w:tcPr>
            <w:tcW w:w="2967" w:type="dxa"/>
            <w:tcBorders>
              <w:top w:val="single" w:sz="4" w:space="0" w:color="181717"/>
              <w:left w:val="single" w:sz="4" w:space="0" w:color="181717"/>
              <w:bottom w:val="single" w:sz="4" w:space="0" w:color="181717"/>
              <w:right w:val="single" w:sz="4" w:space="0" w:color="181717"/>
            </w:tcBorders>
            <w:shd w:val="clear" w:color="auto" w:fill="auto"/>
            <w:hideMark/>
          </w:tcPr>
          <w:p w14:paraId="0520EE4E" w14:textId="77777777" w:rsidR="00AB1178" w:rsidRPr="00B8309D" w:rsidRDefault="00AB1178" w:rsidP="00362EA5">
            <w:pPr>
              <w:spacing w:after="120"/>
            </w:pPr>
            <w:r w:rsidRPr="00B8309D">
              <w:rPr>
                <w:b/>
              </w:rPr>
              <w:lastRenderedPageBreak/>
              <w:t>Assessment conditions</w:t>
            </w:r>
          </w:p>
          <w:p w14:paraId="5B62D29E" w14:textId="77777777" w:rsidR="00AB1178" w:rsidRPr="00B8309D" w:rsidRDefault="00AB1178" w:rsidP="00362EA5">
            <w:pPr>
              <w:spacing w:after="120"/>
            </w:pPr>
          </w:p>
        </w:tc>
        <w:tc>
          <w:tcPr>
            <w:tcW w:w="6379" w:type="dxa"/>
            <w:tcBorders>
              <w:top w:val="single" w:sz="4" w:space="0" w:color="181717"/>
              <w:left w:val="single" w:sz="4" w:space="0" w:color="181717"/>
              <w:bottom w:val="single" w:sz="4" w:space="0" w:color="181717"/>
              <w:right w:val="single" w:sz="4" w:space="0" w:color="181717"/>
            </w:tcBorders>
            <w:shd w:val="clear" w:color="auto" w:fill="auto"/>
            <w:hideMark/>
          </w:tcPr>
          <w:p w14:paraId="7936DEA5" w14:textId="77777777" w:rsidR="00AB1178" w:rsidRPr="00B8309D" w:rsidRDefault="00AB1178" w:rsidP="6003E1A7">
            <w:pPr>
              <w:spacing w:after="120"/>
            </w:pPr>
            <w:r>
              <w:t>Skills must have been demonstrated in the workplace with the addition of simulations and scenarios where the full range of contexts and situations have not been provided in the workplace or may occur only rarely.</w:t>
            </w:r>
          </w:p>
          <w:p w14:paraId="49086BAF" w14:textId="77777777" w:rsidR="00AB1178" w:rsidRPr="00B8309D" w:rsidRDefault="00AB1178" w:rsidP="6003E1A7">
            <w:pPr>
              <w:spacing w:after="120"/>
            </w:pPr>
            <w:r>
              <w:t>The following conditions must be met for this unit:</w:t>
            </w:r>
          </w:p>
          <w:p w14:paraId="6317E945" w14:textId="77777777" w:rsidR="00AB1178" w:rsidRPr="00B8309D" w:rsidRDefault="00AB1178" w:rsidP="00AB1178">
            <w:pPr>
              <w:pStyle w:val="ListParagraph"/>
              <w:numPr>
                <w:ilvl w:val="0"/>
                <w:numId w:val="69"/>
              </w:numPr>
              <w:spacing w:after="120"/>
            </w:pPr>
            <w:r>
              <w:t>use of suitable facilities, equipment and resources, including:</w:t>
            </w:r>
          </w:p>
          <w:p w14:paraId="275CEDF6" w14:textId="77777777" w:rsidR="00AB1178" w:rsidRPr="00B8309D" w:rsidRDefault="00AB1178" w:rsidP="00AB1178">
            <w:pPr>
              <w:pStyle w:val="ListParagraph"/>
              <w:numPr>
                <w:ilvl w:val="0"/>
                <w:numId w:val="68"/>
              </w:numPr>
              <w:spacing w:after="120"/>
            </w:pPr>
            <w:r>
              <w:t>infection control policies and procedures</w:t>
            </w:r>
          </w:p>
          <w:p w14:paraId="3321AD71" w14:textId="77777777" w:rsidR="00AB1178" w:rsidRPr="00B8309D" w:rsidRDefault="00AB1178" w:rsidP="00AB1178">
            <w:pPr>
              <w:pStyle w:val="ListParagraph"/>
              <w:numPr>
                <w:ilvl w:val="0"/>
                <w:numId w:val="68"/>
              </w:numPr>
              <w:spacing w:after="120"/>
            </w:pPr>
            <w:r>
              <w:t>soiled re-usable medical devices</w:t>
            </w:r>
          </w:p>
          <w:p w14:paraId="2E078EEF" w14:textId="77777777" w:rsidR="00AB1178" w:rsidRPr="00B8309D" w:rsidRDefault="00AB1178" w:rsidP="00AB1178">
            <w:pPr>
              <w:pStyle w:val="ListParagraph"/>
              <w:numPr>
                <w:ilvl w:val="0"/>
                <w:numId w:val="68"/>
              </w:numPr>
              <w:spacing w:after="120"/>
            </w:pPr>
            <w:r>
              <w:t>operational cleaning and sterilising equipment</w:t>
            </w:r>
          </w:p>
          <w:p w14:paraId="73033A37" w14:textId="77777777" w:rsidR="00AB1178" w:rsidRPr="00B8309D" w:rsidRDefault="00AB1178" w:rsidP="00AB1178">
            <w:pPr>
              <w:pStyle w:val="ListParagraph"/>
              <w:numPr>
                <w:ilvl w:val="0"/>
                <w:numId w:val="68"/>
              </w:numPr>
              <w:spacing w:after="120"/>
            </w:pPr>
            <w:r>
              <w:t>safety data sheets</w:t>
            </w:r>
          </w:p>
          <w:p w14:paraId="5DDD568D" w14:textId="77777777" w:rsidR="00AB1178" w:rsidRPr="00B8309D" w:rsidRDefault="00AB1178" w:rsidP="00AB1178">
            <w:pPr>
              <w:pStyle w:val="ListParagraph"/>
              <w:numPr>
                <w:ilvl w:val="0"/>
                <w:numId w:val="68"/>
              </w:numPr>
              <w:spacing w:after="120"/>
            </w:pPr>
            <w:r>
              <w:t>manufacturer instructions</w:t>
            </w:r>
          </w:p>
          <w:p w14:paraId="0F4E41C2" w14:textId="77777777" w:rsidR="00AB1178" w:rsidRPr="00B8309D" w:rsidRDefault="00AB1178" w:rsidP="00AB1178">
            <w:pPr>
              <w:pStyle w:val="ListParagraph"/>
              <w:numPr>
                <w:ilvl w:val="0"/>
                <w:numId w:val="69"/>
              </w:numPr>
              <w:spacing w:after="120"/>
            </w:pPr>
            <w:r>
              <w:t>modelling of industry operating conditions, including:</w:t>
            </w:r>
          </w:p>
          <w:p w14:paraId="483D5D7B" w14:textId="77777777" w:rsidR="00AB1178" w:rsidRPr="00B8309D" w:rsidRDefault="00AB1178" w:rsidP="00AB1178">
            <w:pPr>
              <w:pStyle w:val="ListParagraph"/>
              <w:numPr>
                <w:ilvl w:val="0"/>
                <w:numId w:val="67"/>
              </w:numPr>
              <w:spacing w:after="120"/>
            </w:pPr>
            <w:r>
              <w:t>presence of time constraints for activities</w:t>
            </w:r>
          </w:p>
          <w:p w14:paraId="753825C0" w14:textId="77777777" w:rsidR="00AB1178" w:rsidRPr="00B8309D" w:rsidRDefault="00AB1178" w:rsidP="00AB1178">
            <w:pPr>
              <w:pStyle w:val="ListParagraph"/>
              <w:numPr>
                <w:ilvl w:val="0"/>
                <w:numId w:val="67"/>
              </w:numPr>
              <w:spacing w:after="120"/>
            </w:pPr>
            <w:r>
              <w:t>presence of situations requiring problem solving</w:t>
            </w:r>
          </w:p>
          <w:p w14:paraId="060D3070" w14:textId="77777777" w:rsidR="00AB1178" w:rsidRPr="00B8309D" w:rsidRDefault="00AB1178" w:rsidP="6003E1A7">
            <w:pPr>
              <w:spacing w:after="120"/>
            </w:pPr>
            <w:r>
              <w:t>Assessors must satisfy the Standards for Registered Training Organisations (RTOs) 2015/AQTF mandatory competency requirements for assessors.</w:t>
            </w:r>
          </w:p>
          <w:p w14:paraId="4307EB90" w14:textId="77777777" w:rsidR="00AB1178" w:rsidRPr="00B8309D" w:rsidRDefault="00AB1178" w:rsidP="6003E1A7">
            <w:pPr>
              <w:spacing w:after="120"/>
            </w:pPr>
          </w:p>
        </w:tc>
      </w:tr>
      <w:tr w:rsidR="00AB1178" w:rsidRPr="00B8309D" w14:paraId="287A58A3" w14:textId="77777777" w:rsidTr="00217A42">
        <w:trPr>
          <w:trHeight w:val="500"/>
        </w:trPr>
        <w:tc>
          <w:tcPr>
            <w:tcW w:w="2967" w:type="dxa"/>
            <w:tcBorders>
              <w:top w:val="single" w:sz="4" w:space="0" w:color="181717"/>
              <w:left w:val="single" w:sz="4" w:space="0" w:color="181717"/>
              <w:bottom w:val="single" w:sz="4" w:space="0" w:color="181717"/>
              <w:right w:val="single" w:sz="4" w:space="0" w:color="181717"/>
            </w:tcBorders>
            <w:shd w:val="clear" w:color="auto" w:fill="auto"/>
            <w:hideMark/>
          </w:tcPr>
          <w:p w14:paraId="638AACB9" w14:textId="77777777" w:rsidR="00AB1178" w:rsidRPr="00B8309D" w:rsidRDefault="00AB1178" w:rsidP="00362EA5">
            <w:pPr>
              <w:spacing w:after="120"/>
            </w:pPr>
            <w:r w:rsidRPr="00B8309D">
              <w:rPr>
                <w:b/>
              </w:rPr>
              <w:t>Links</w:t>
            </w:r>
          </w:p>
          <w:p w14:paraId="5A1126CC" w14:textId="77777777" w:rsidR="00AB1178" w:rsidRPr="00B8309D" w:rsidRDefault="00AB1178" w:rsidP="00362EA5">
            <w:pPr>
              <w:spacing w:after="120"/>
            </w:pPr>
          </w:p>
        </w:tc>
        <w:tc>
          <w:tcPr>
            <w:tcW w:w="6379" w:type="dxa"/>
            <w:tcBorders>
              <w:top w:val="single" w:sz="4" w:space="0" w:color="181717"/>
              <w:left w:val="single" w:sz="4" w:space="0" w:color="181717"/>
              <w:bottom w:val="single" w:sz="4" w:space="0" w:color="181717"/>
              <w:right w:val="single" w:sz="4" w:space="0" w:color="181717"/>
            </w:tcBorders>
            <w:shd w:val="clear" w:color="auto" w:fill="auto"/>
            <w:hideMark/>
          </w:tcPr>
          <w:p w14:paraId="5F0A4809" w14:textId="77777777" w:rsidR="00AB1178" w:rsidRPr="00B8309D" w:rsidRDefault="00AB1178" w:rsidP="00362EA5">
            <w:pPr>
              <w:spacing w:after="120"/>
            </w:pPr>
            <w:hyperlink r:id="rId27">
              <w:r w:rsidRPr="6003E1A7">
                <w:rPr>
                  <w:rStyle w:val="Hyperlink"/>
                </w:rPr>
                <w:t>https://vetnet.gov.au/Pages/TrainingDocs.aspx?q=ced1390f-48d9-4ab0-bd50-b015e5485705</w:t>
              </w:r>
            </w:hyperlink>
            <w:r>
              <w:t xml:space="preserve">  </w:t>
            </w:r>
          </w:p>
        </w:tc>
      </w:tr>
    </w:tbl>
    <w:p w14:paraId="78A7371C" w14:textId="47772E4E" w:rsidR="00AB1178" w:rsidRPr="00C1292E" w:rsidRDefault="00AB1178" w:rsidP="00BD4555"/>
    <w:p w14:paraId="41FA1B77" w14:textId="77777777" w:rsidR="00AB1178" w:rsidRDefault="00AB1178"/>
    <w:p w14:paraId="4183658D" w14:textId="6221B3A0" w:rsidR="00AB1178" w:rsidRDefault="00AB1178">
      <w:pPr>
        <w:spacing w:after="0" w:line="240" w:lineRule="auto"/>
      </w:pPr>
      <w:r>
        <w:br w:type="page"/>
      </w:r>
    </w:p>
    <w:p w14:paraId="6C1629A8" w14:textId="13080CF4" w:rsidR="00AB1178" w:rsidRPr="006C1C4E" w:rsidRDefault="3340C71B" w:rsidP="006C1C4E">
      <w:pPr>
        <w:pStyle w:val="Heading1"/>
      </w:pPr>
      <w:bookmarkStart w:id="17" w:name="_Toc183602761"/>
      <w:r>
        <w:lastRenderedPageBreak/>
        <w:t>HLTAUDXXX Assist in tinnitus management</w:t>
      </w:r>
      <w:bookmarkEnd w:id="17"/>
    </w:p>
    <w:tbl>
      <w:tblPr>
        <w:tblW w:w="9616" w:type="dxa"/>
        <w:tblInd w:w="137" w:type="dxa"/>
        <w:tblCellMar>
          <w:top w:w="27" w:type="dxa"/>
          <w:left w:w="80" w:type="dxa"/>
          <w:right w:w="52" w:type="dxa"/>
        </w:tblCellMar>
        <w:tblLook w:val="04A0" w:firstRow="1" w:lastRow="0" w:firstColumn="1" w:lastColumn="0" w:noHBand="0" w:noVBand="1"/>
      </w:tblPr>
      <w:tblGrid>
        <w:gridCol w:w="4031"/>
        <w:gridCol w:w="80"/>
        <w:gridCol w:w="5505"/>
      </w:tblGrid>
      <w:tr w:rsidR="00AB1178" w:rsidRPr="006C1C4E" w14:paraId="42E0960B" w14:textId="77777777" w:rsidTr="05CED16C">
        <w:trPr>
          <w:trHeight w:val="750"/>
        </w:trPr>
        <w:tc>
          <w:tcPr>
            <w:tcW w:w="4031" w:type="dxa"/>
            <w:tcBorders>
              <w:top w:val="single" w:sz="4" w:space="0" w:color="181717"/>
              <w:left w:val="single" w:sz="4" w:space="0" w:color="181717"/>
              <w:bottom w:val="single" w:sz="4" w:space="0" w:color="181717"/>
              <w:right w:val="single" w:sz="4" w:space="0" w:color="181717"/>
            </w:tcBorders>
            <w:shd w:val="clear" w:color="auto" w:fill="auto"/>
            <w:hideMark/>
          </w:tcPr>
          <w:p w14:paraId="2948F6A9" w14:textId="77777777" w:rsidR="00AB1178" w:rsidRPr="006C1C4E" w:rsidRDefault="00AB1178" w:rsidP="006C1C4E">
            <w:pPr>
              <w:spacing w:after="120"/>
            </w:pPr>
            <w:r w:rsidRPr="006C1C4E">
              <w:rPr>
                <w:b/>
              </w:rPr>
              <w:t>Unit code</w:t>
            </w:r>
          </w:p>
          <w:p w14:paraId="6F2B8922" w14:textId="77777777" w:rsidR="00AB1178" w:rsidRPr="006C1C4E" w:rsidRDefault="00AB1178" w:rsidP="006C1C4E">
            <w:pPr>
              <w:spacing w:after="120"/>
              <w:rPr>
                <w:i/>
                <w:iCs/>
              </w:rPr>
            </w:pPr>
          </w:p>
        </w:tc>
        <w:tc>
          <w:tcPr>
            <w:tcW w:w="5585" w:type="dxa"/>
            <w:gridSpan w:val="2"/>
            <w:tcBorders>
              <w:top w:val="single" w:sz="4" w:space="0" w:color="181717"/>
              <w:left w:val="single" w:sz="4" w:space="0" w:color="181717"/>
              <w:bottom w:val="single" w:sz="4" w:space="0" w:color="181717"/>
              <w:right w:val="single" w:sz="4" w:space="0" w:color="181717"/>
            </w:tcBorders>
            <w:shd w:val="clear" w:color="auto" w:fill="auto"/>
            <w:hideMark/>
          </w:tcPr>
          <w:p w14:paraId="7438D216" w14:textId="77777777" w:rsidR="00AB1178" w:rsidRPr="006C1C4E" w:rsidRDefault="00AB1178" w:rsidP="006C1C4E">
            <w:pPr>
              <w:spacing w:after="120"/>
            </w:pPr>
            <w:r w:rsidRPr="006C1C4E">
              <w:t>HLTAUDXXX</w:t>
            </w:r>
          </w:p>
        </w:tc>
      </w:tr>
      <w:tr w:rsidR="00AB1178" w:rsidRPr="006C1C4E" w14:paraId="1B67ACFC" w14:textId="77777777" w:rsidTr="05CED16C">
        <w:trPr>
          <w:trHeight w:val="863"/>
        </w:trPr>
        <w:tc>
          <w:tcPr>
            <w:tcW w:w="4031" w:type="dxa"/>
            <w:tcBorders>
              <w:top w:val="single" w:sz="4" w:space="0" w:color="181717"/>
              <w:left w:val="single" w:sz="4" w:space="0" w:color="181717"/>
              <w:bottom w:val="single" w:sz="4" w:space="0" w:color="181717"/>
              <w:right w:val="single" w:sz="4" w:space="0" w:color="181717"/>
            </w:tcBorders>
            <w:shd w:val="clear" w:color="auto" w:fill="auto"/>
            <w:hideMark/>
          </w:tcPr>
          <w:p w14:paraId="3CE90E2C" w14:textId="77777777" w:rsidR="00AB1178" w:rsidRPr="006C1C4E" w:rsidRDefault="00AB1178" w:rsidP="006C1C4E">
            <w:pPr>
              <w:spacing w:after="120"/>
            </w:pPr>
            <w:r w:rsidRPr="006C1C4E">
              <w:rPr>
                <w:b/>
              </w:rPr>
              <w:t>Unit title</w:t>
            </w:r>
          </w:p>
          <w:p w14:paraId="53D17038" w14:textId="77777777" w:rsidR="00AB1178" w:rsidRPr="006C1C4E" w:rsidRDefault="00AB1178" w:rsidP="006C1C4E">
            <w:pPr>
              <w:spacing w:after="120"/>
            </w:pPr>
          </w:p>
        </w:tc>
        <w:tc>
          <w:tcPr>
            <w:tcW w:w="5585" w:type="dxa"/>
            <w:gridSpan w:val="2"/>
            <w:tcBorders>
              <w:top w:val="single" w:sz="4" w:space="0" w:color="181717"/>
              <w:left w:val="single" w:sz="4" w:space="0" w:color="181717"/>
              <w:bottom w:val="single" w:sz="4" w:space="0" w:color="181717"/>
              <w:right w:val="single" w:sz="4" w:space="0" w:color="181717"/>
            </w:tcBorders>
            <w:shd w:val="clear" w:color="auto" w:fill="auto"/>
            <w:hideMark/>
          </w:tcPr>
          <w:p w14:paraId="24CB0410" w14:textId="77777777" w:rsidR="00AB1178" w:rsidRPr="006C1C4E" w:rsidRDefault="00AB1178" w:rsidP="006C1C4E">
            <w:pPr>
              <w:spacing w:after="120"/>
            </w:pPr>
            <w:r w:rsidRPr="006C1C4E">
              <w:t>Assist in tinnitus management</w:t>
            </w:r>
          </w:p>
        </w:tc>
      </w:tr>
      <w:tr w:rsidR="00AB1178" w:rsidRPr="006C1C4E" w14:paraId="3B40A7F0" w14:textId="77777777" w:rsidTr="05CED16C">
        <w:trPr>
          <w:trHeight w:val="2524"/>
        </w:trPr>
        <w:tc>
          <w:tcPr>
            <w:tcW w:w="4031" w:type="dxa"/>
            <w:tcBorders>
              <w:top w:val="single" w:sz="4" w:space="0" w:color="181717"/>
              <w:left w:val="single" w:sz="4" w:space="0" w:color="181717"/>
              <w:bottom w:val="single" w:sz="4" w:space="0" w:color="181717"/>
              <w:right w:val="single" w:sz="4" w:space="0" w:color="181717"/>
            </w:tcBorders>
            <w:shd w:val="clear" w:color="auto" w:fill="auto"/>
            <w:hideMark/>
          </w:tcPr>
          <w:p w14:paraId="73640AD9" w14:textId="77777777" w:rsidR="00AB1178" w:rsidRPr="006C1C4E" w:rsidRDefault="00AB1178" w:rsidP="006C1C4E">
            <w:pPr>
              <w:spacing w:after="120"/>
            </w:pPr>
            <w:r w:rsidRPr="006C1C4E">
              <w:rPr>
                <w:b/>
              </w:rPr>
              <w:t>Application</w:t>
            </w:r>
          </w:p>
          <w:p w14:paraId="600115B9" w14:textId="77777777" w:rsidR="00AB1178" w:rsidRPr="006C1C4E" w:rsidRDefault="00AB1178" w:rsidP="006C1C4E">
            <w:pPr>
              <w:spacing w:after="120"/>
            </w:pPr>
          </w:p>
        </w:tc>
        <w:tc>
          <w:tcPr>
            <w:tcW w:w="5585" w:type="dxa"/>
            <w:gridSpan w:val="2"/>
            <w:tcBorders>
              <w:top w:val="single" w:sz="4" w:space="0" w:color="181717"/>
              <w:left w:val="single" w:sz="4" w:space="0" w:color="181717"/>
              <w:bottom w:val="single" w:sz="4" w:space="0" w:color="181717"/>
              <w:right w:val="single" w:sz="4" w:space="0" w:color="181717"/>
            </w:tcBorders>
            <w:shd w:val="clear" w:color="auto" w:fill="auto"/>
            <w:hideMark/>
          </w:tcPr>
          <w:p w14:paraId="24AB53D1" w14:textId="77777777" w:rsidR="00AB1178" w:rsidRPr="006C1C4E" w:rsidRDefault="00AB1178" w:rsidP="006C1C4E">
            <w:pPr>
              <w:spacing w:after="120"/>
            </w:pPr>
            <w:r w:rsidRPr="006C1C4E">
              <w:t>This unit describes the skills and knowledge required to assess hearing loss associated with tinnitus using basic hearing tests and assist in fitting hearing aids and masking devices.</w:t>
            </w:r>
          </w:p>
          <w:p w14:paraId="5BBB4B32" w14:textId="77777777" w:rsidR="00AB1178" w:rsidRPr="006C1C4E" w:rsidRDefault="00AB1178" w:rsidP="05CED16C">
            <w:pPr>
              <w:spacing w:after="120"/>
            </w:pPr>
            <w:r>
              <w:t>This unit applies to audiometrists.</w:t>
            </w:r>
            <w:r>
              <w:br/>
            </w:r>
            <w:r>
              <w:br/>
              <w:t>The skills in this unit must be applied in accordance with Commonwealth and State/Territory legislation, Australian/New Zealand standards and industry codes of practice.</w:t>
            </w:r>
          </w:p>
        </w:tc>
      </w:tr>
      <w:tr w:rsidR="00AB1178" w:rsidRPr="006C1C4E" w14:paraId="122C8830" w14:textId="77777777" w:rsidTr="05CED16C">
        <w:trPr>
          <w:trHeight w:val="530"/>
        </w:trPr>
        <w:tc>
          <w:tcPr>
            <w:tcW w:w="4031" w:type="dxa"/>
            <w:tcBorders>
              <w:top w:val="single" w:sz="4" w:space="0" w:color="181717"/>
              <w:left w:val="single" w:sz="4" w:space="0" w:color="181717"/>
              <w:bottom w:val="single" w:sz="4" w:space="0" w:color="181717"/>
              <w:right w:val="single" w:sz="4" w:space="0" w:color="181717"/>
            </w:tcBorders>
            <w:shd w:val="clear" w:color="auto" w:fill="auto"/>
            <w:hideMark/>
          </w:tcPr>
          <w:p w14:paraId="3A7775CF" w14:textId="77777777" w:rsidR="00AB1178" w:rsidRPr="006C1C4E" w:rsidRDefault="00AB1178" w:rsidP="006C1C4E">
            <w:pPr>
              <w:spacing w:after="120"/>
            </w:pPr>
            <w:r w:rsidRPr="006C1C4E">
              <w:rPr>
                <w:b/>
              </w:rPr>
              <w:t>Pre-requisite unit</w:t>
            </w:r>
          </w:p>
          <w:p w14:paraId="13EF54F4" w14:textId="77777777" w:rsidR="00AB1178" w:rsidRPr="006C1C4E" w:rsidRDefault="00AB1178" w:rsidP="006C1C4E">
            <w:pPr>
              <w:spacing w:after="120"/>
            </w:pPr>
          </w:p>
        </w:tc>
        <w:tc>
          <w:tcPr>
            <w:tcW w:w="5585" w:type="dxa"/>
            <w:gridSpan w:val="2"/>
            <w:tcBorders>
              <w:top w:val="single" w:sz="4" w:space="0" w:color="181717"/>
              <w:left w:val="single" w:sz="4" w:space="0" w:color="181717"/>
              <w:bottom w:val="single" w:sz="4" w:space="0" w:color="181717"/>
              <w:right w:val="single" w:sz="4" w:space="0" w:color="181717"/>
            </w:tcBorders>
            <w:shd w:val="clear" w:color="auto" w:fill="auto"/>
            <w:hideMark/>
          </w:tcPr>
          <w:p w14:paraId="5F9AC471" w14:textId="77777777" w:rsidR="00AB1178" w:rsidRPr="006C1C4E" w:rsidRDefault="00AB1178" w:rsidP="006C1C4E">
            <w:pPr>
              <w:spacing w:after="120"/>
            </w:pPr>
            <w:r w:rsidRPr="006C1C4E">
              <w:t>HLTAUD001 Assess hearing</w:t>
            </w:r>
          </w:p>
          <w:p w14:paraId="4F6F1EE8" w14:textId="77777777" w:rsidR="00AB1178" w:rsidRPr="006C1C4E" w:rsidRDefault="00AB1178" w:rsidP="006C1C4E">
            <w:pPr>
              <w:spacing w:after="120"/>
            </w:pPr>
            <w:r w:rsidRPr="006C1C4E">
              <w:t>HLTAUD004 Develop and implement individual hearing rehabilitation programs</w:t>
            </w:r>
          </w:p>
          <w:p w14:paraId="75018DC8" w14:textId="77777777" w:rsidR="00AB1178" w:rsidRPr="006C1C4E" w:rsidRDefault="00AB1178" w:rsidP="006C1C4E">
            <w:pPr>
              <w:spacing w:after="120"/>
            </w:pPr>
            <w:r w:rsidRPr="006C1C4E">
              <w:t>HLTAUD005 Dispense hearing devices</w:t>
            </w:r>
          </w:p>
          <w:p w14:paraId="57A93A40" w14:textId="77777777" w:rsidR="00AB1178" w:rsidRPr="006C1C4E" w:rsidRDefault="00AB1178" w:rsidP="006C1C4E">
            <w:pPr>
              <w:spacing w:after="120"/>
            </w:pPr>
          </w:p>
        </w:tc>
      </w:tr>
      <w:tr w:rsidR="00AB1178" w:rsidRPr="006C1C4E" w14:paraId="3882CA91" w14:textId="77777777" w:rsidTr="05CED16C">
        <w:trPr>
          <w:trHeight w:val="530"/>
        </w:trPr>
        <w:tc>
          <w:tcPr>
            <w:tcW w:w="4031" w:type="dxa"/>
            <w:tcBorders>
              <w:top w:val="single" w:sz="4" w:space="0" w:color="181717"/>
              <w:left w:val="single" w:sz="4" w:space="0" w:color="181717"/>
              <w:bottom w:val="single" w:sz="4" w:space="0" w:color="181717"/>
              <w:right w:val="single" w:sz="4" w:space="0" w:color="181717"/>
            </w:tcBorders>
            <w:shd w:val="clear" w:color="auto" w:fill="auto"/>
            <w:hideMark/>
          </w:tcPr>
          <w:p w14:paraId="5171523B" w14:textId="77777777" w:rsidR="00AB1178" w:rsidRPr="006C1C4E" w:rsidRDefault="00AB1178" w:rsidP="006C1C4E">
            <w:pPr>
              <w:spacing w:after="120"/>
            </w:pPr>
            <w:r w:rsidRPr="006C1C4E">
              <w:rPr>
                <w:b/>
              </w:rPr>
              <w:t>Competency field</w:t>
            </w:r>
          </w:p>
          <w:p w14:paraId="036C9580" w14:textId="77777777" w:rsidR="00AB1178" w:rsidRPr="006C1C4E" w:rsidRDefault="00AB1178" w:rsidP="006C1C4E">
            <w:pPr>
              <w:spacing w:after="120"/>
            </w:pPr>
          </w:p>
        </w:tc>
        <w:tc>
          <w:tcPr>
            <w:tcW w:w="5585" w:type="dxa"/>
            <w:gridSpan w:val="2"/>
            <w:tcBorders>
              <w:top w:val="single" w:sz="4" w:space="0" w:color="181717"/>
              <w:left w:val="single" w:sz="4" w:space="0" w:color="181717"/>
              <w:bottom w:val="single" w:sz="4" w:space="0" w:color="181717"/>
              <w:right w:val="single" w:sz="4" w:space="0" w:color="181717"/>
            </w:tcBorders>
            <w:shd w:val="clear" w:color="auto" w:fill="auto"/>
            <w:hideMark/>
          </w:tcPr>
          <w:p w14:paraId="77B010D6" w14:textId="77777777" w:rsidR="00AB1178" w:rsidRPr="006C1C4E" w:rsidRDefault="00AB1178" w:rsidP="006C1C4E">
            <w:pPr>
              <w:spacing w:after="120"/>
            </w:pPr>
            <w:r w:rsidRPr="006C1C4E">
              <w:t>Used only when the Training Package developer wishes to categorise a set of units within a Training Package in relation to a type of work.</w:t>
            </w:r>
          </w:p>
        </w:tc>
      </w:tr>
      <w:tr w:rsidR="00AB1178" w:rsidRPr="006C1C4E" w14:paraId="429CF858" w14:textId="77777777" w:rsidTr="05CED16C">
        <w:trPr>
          <w:trHeight w:val="530"/>
        </w:trPr>
        <w:tc>
          <w:tcPr>
            <w:tcW w:w="4031" w:type="dxa"/>
            <w:tcBorders>
              <w:top w:val="single" w:sz="4" w:space="0" w:color="181717"/>
              <w:left w:val="single" w:sz="4" w:space="0" w:color="181717"/>
              <w:bottom w:val="single" w:sz="4" w:space="0" w:color="181717"/>
              <w:right w:val="single" w:sz="4" w:space="0" w:color="181717"/>
            </w:tcBorders>
            <w:shd w:val="clear" w:color="auto" w:fill="auto"/>
            <w:hideMark/>
          </w:tcPr>
          <w:p w14:paraId="0CA1FB04" w14:textId="77777777" w:rsidR="00AB1178" w:rsidRPr="006C1C4E" w:rsidRDefault="00AB1178" w:rsidP="006C1C4E">
            <w:pPr>
              <w:spacing w:after="120"/>
            </w:pPr>
            <w:r w:rsidRPr="006C1C4E">
              <w:rPr>
                <w:b/>
              </w:rPr>
              <w:t>Unit sector</w:t>
            </w:r>
          </w:p>
          <w:p w14:paraId="3D276FDE" w14:textId="77777777" w:rsidR="00AB1178" w:rsidRPr="006C1C4E" w:rsidRDefault="00AB1178" w:rsidP="006C1C4E">
            <w:pPr>
              <w:spacing w:after="120"/>
            </w:pPr>
          </w:p>
        </w:tc>
        <w:tc>
          <w:tcPr>
            <w:tcW w:w="5585" w:type="dxa"/>
            <w:gridSpan w:val="2"/>
            <w:tcBorders>
              <w:top w:val="single" w:sz="4" w:space="0" w:color="181717"/>
              <w:left w:val="single" w:sz="4" w:space="0" w:color="181717"/>
              <w:bottom w:val="single" w:sz="4" w:space="0" w:color="181717"/>
              <w:right w:val="single" w:sz="4" w:space="0" w:color="181717"/>
            </w:tcBorders>
            <w:shd w:val="clear" w:color="auto" w:fill="auto"/>
            <w:hideMark/>
          </w:tcPr>
          <w:p w14:paraId="2CFB5FF5" w14:textId="77777777" w:rsidR="00AB1178" w:rsidRPr="006C1C4E" w:rsidRDefault="00AB1178" w:rsidP="006C1C4E">
            <w:pPr>
              <w:spacing w:after="120"/>
            </w:pPr>
            <w:r w:rsidRPr="006C1C4E">
              <w:t>Used only when the Training Package developer wishes to categorise a set of units within a Training Package in relation to an industry sector.</w:t>
            </w:r>
          </w:p>
        </w:tc>
      </w:tr>
      <w:tr w:rsidR="00AB1178" w:rsidRPr="006C1C4E" w14:paraId="5BF8A99E" w14:textId="77777777" w:rsidTr="05CED16C">
        <w:trPr>
          <w:trHeight w:val="500"/>
        </w:trPr>
        <w:tc>
          <w:tcPr>
            <w:tcW w:w="4031" w:type="dxa"/>
            <w:tcBorders>
              <w:top w:val="single" w:sz="4" w:space="0" w:color="181717"/>
              <w:left w:val="single" w:sz="4" w:space="0" w:color="181717"/>
              <w:bottom w:val="single" w:sz="4" w:space="0" w:color="181717"/>
              <w:right w:val="single" w:sz="4" w:space="0" w:color="181717"/>
            </w:tcBorders>
            <w:shd w:val="clear" w:color="auto" w:fill="auto"/>
            <w:hideMark/>
          </w:tcPr>
          <w:p w14:paraId="1AF0269B" w14:textId="77777777" w:rsidR="00AB1178" w:rsidRPr="006C1C4E" w:rsidRDefault="00AB1178" w:rsidP="006C1C4E">
            <w:pPr>
              <w:spacing w:after="120"/>
            </w:pPr>
            <w:r w:rsidRPr="006C1C4E">
              <w:rPr>
                <w:b/>
              </w:rPr>
              <w:t>Elements</w:t>
            </w:r>
          </w:p>
          <w:p w14:paraId="0A05CB99" w14:textId="77777777" w:rsidR="00AB1178" w:rsidRPr="006C1C4E" w:rsidRDefault="00AB1178" w:rsidP="006C1C4E">
            <w:pPr>
              <w:spacing w:after="120"/>
            </w:pPr>
          </w:p>
        </w:tc>
        <w:tc>
          <w:tcPr>
            <w:tcW w:w="5585" w:type="dxa"/>
            <w:gridSpan w:val="2"/>
            <w:tcBorders>
              <w:top w:val="single" w:sz="4" w:space="0" w:color="181717"/>
              <w:left w:val="single" w:sz="4" w:space="0" w:color="181717"/>
              <w:bottom w:val="single" w:sz="4" w:space="0" w:color="181717"/>
              <w:right w:val="single" w:sz="4" w:space="0" w:color="181717"/>
            </w:tcBorders>
            <w:shd w:val="clear" w:color="auto" w:fill="auto"/>
            <w:hideMark/>
          </w:tcPr>
          <w:p w14:paraId="1B606468" w14:textId="77777777" w:rsidR="00AB1178" w:rsidRPr="006C1C4E" w:rsidRDefault="00AB1178" w:rsidP="006C1C4E">
            <w:pPr>
              <w:spacing w:after="120"/>
            </w:pPr>
            <w:r w:rsidRPr="05CED16C">
              <w:rPr>
                <w:b/>
                <w:bCs/>
              </w:rPr>
              <w:t>Performance criteria</w:t>
            </w:r>
          </w:p>
        </w:tc>
      </w:tr>
      <w:tr w:rsidR="00AB1178" w:rsidRPr="006C1C4E" w14:paraId="32798F59" w14:textId="77777777" w:rsidTr="05CED16C">
        <w:trPr>
          <w:trHeight w:val="530"/>
        </w:trPr>
        <w:tc>
          <w:tcPr>
            <w:tcW w:w="4031" w:type="dxa"/>
            <w:tcBorders>
              <w:top w:val="single" w:sz="4" w:space="0" w:color="181717"/>
              <w:left w:val="single" w:sz="4" w:space="0" w:color="181717"/>
              <w:bottom w:val="single" w:sz="4" w:space="0" w:color="181717"/>
              <w:right w:val="single" w:sz="4" w:space="0" w:color="181717"/>
            </w:tcBorders>
            <w:shd w:val="clear" w:color="auto" w:fill="auto"/>
            <w:hideMark/>
          </w:tcPr>
          <w:p w14:paraId="6D90094F" w14:textId="77777777" w:rsidR="00AB1178" w:rsidRPr="006C1C4E" w:rsidRDefault="00AB1178" w:rsidP="006C1C4E">
            <w:pPr>
              <w:spacing w:after="120"/>
            </w:pPr>
            <w:r w:rsidRPr="006C1C4E">
              <w:t>Elements describe the essential outcomes.</w:t>
            </w:r>
          </w:p>
        </w:tc>
        <w:tc>
          <w:tcPr>
            <w:tcW w:w="5585" w:type="dxa"/>
            <w:gridSpan w:val="2"/>
            <w:tcBorders>
              <w:top w:val="single" w:sz="4" w:space="0" w:color="181717"/>
              <w:left w:val="single" w:sz="4" w:space="0" w:color="181717"/>
              <w:bottom w:val="single" w:sz="4" w:space="0" w:color="181717"/>
              <w:right w:val="single" w:sz="4" w:space="0" w:color="181717"/>
            </w:tcBorders>
            <w:shd w:val="clear" w:color="auto" w:fill="auto"/>
            <w:hideMark/>
          </w:tcPr>
          <w:p w14:paraId="49C1FFA7" w14:textId="77777777" w:rsidR="00AB1178" w:rsidRPr="006C1C4E" w:rsidRDefault="00AB1178" w:rsidP="006C1C4E">
            <w:pPr>
              <w:spacing w:after="120"/>
            </w:pPr>
            <w:r w:rsidRPr="006C1C4E">
              <w:t xml:space="preserve">Performance criteria describe the performance needed to demonstrate achievement of the element. </w:t>
            </w:r>
          </w:p>
        </w:tc>
      </w:tr>
      <w:tr w:rsidR="00AB1178" w:rsidRPr="006C1C4E" w14:paraId="562DE177" w14:textId="77777777" w:rsidTr="05CED16C">
        <w:trPr>
          <w:trHeight w:val="113"/>
        </w:trPr>
        <w:tc>
          <w:tcPr>
            <w:tcW w:w="4031" w:type="dxa"/>
            <w:tcBorders>
              <w:top w:val="single" w:sz="4" w:space="0" w:color="181717"/>
              <w:left w:val="single" w:sz="4" w:space="0" w:color="181717"/>
              <w:bottom w:val="single" w:sz="4" w:space="0" w:color="181717"/>
              <w:right w:val="single" w:sz="4" w:space="0" w:color="181717"/>
            </w:tcBorders>
            <w:shd w:val="clear" w:color="auto" w:fill="auto"/>
            <w:hideMark/>
          </w:tcPr>
          <w:p w14:paraId="7C7D0F76" w14:textId="77777777" w:rsidR="00AB1178" w:rsidRPr="006C1C4E" w:rsidRDefault="00AB1178" w:rsidP="00AB1178">
            <w:pPr>
              <w:pStyle w:val="ListParagraph"/>
              <w:numPr>
                <w:ilvl w:val="0"/>
                <w:numId w:val="76"/>
              </w:numPr>
              <w:spacing w:after="120"/>
            </w:pPr>
            <w:r w:rsidRPr="006C1C4E">
              <w:t>Conduct basic hearing assessment</w:t>
            </w:r>
          </w:p>
        </w:tc>
        <w:tc>
          <w:tcPr>
            <w:tcW w:w="5585" w:type="dxa"/>
            <w:gridSpan w:val="2"/>
            <w:tcBorders>
              <w:top w:val="single" w:sz="4" w:space="0" w:color="181717"/>
              <w:left w:val="single" w:sz="4" w:space="0" w:color="181717"/>
              <w:bottom w:val="single" w:sz="4" w:space="0" w:color="181717"/>
              <w:right w:val="single" w:sz="4" w:space="0" w:color="181717"/>
            </w:tcBorders>
            <w:shd w:val="clear" w:color="auto" w:fill="auto"/>
            <w:hideMark/>
          </w:tcPr>
          <w:p w14:paraId="64C722AB" w14:textId="77777777" w:rsidR="00AB1178" w:rsidRPr="006C1C4E" w:rsidRDefault="00AB1178" w:rsidP="006C1C4E">
            <w:pPr>
              <w:spacing w:after="120"/>
            </w:pPr>
            <w:r w:rsidRPr="006C1C4E">
              <w:t xml:space="preserve">1.1 </w:t>
            </w:r>
            <w:r w:rsidRPr="006C1C4E">
              <w:rPr>
                <w:rFonts w:ascii="Calibri" w:eastAsia="Calibri" w:hAnsi="Calibri" w:cs="Calibri"/>
              </w:rPr>
              <w:t>Administer hearing tests to determine if hearing loss is present, which may contribute to tinnitus.</w:t>
            </w:r>
          </w:p>
          <w:p w14:paraId="4689DD40" w14:textId="77777777" w:rsidR="00AB1178" w:rsidRPr="006C1C4E" w:rsidRDefault="00AB1178" w:rsidP="006C1C4E">
            <w:pPr>
              <w:spacing w:after="120"/>
            </w:pPr>
            <w:r w:rsidRPr="006C1C4E">
              <w:t xml:space="preserve">1.2 Assess the patient's ability to hear and understand speech, particularly in cases of hearing loss associated with tinnitus. </w:t>
            </w:r>
          </w:p>
          <w:p w14:paraId="31F9C601" w14:textId="77777777" w:rsidR="00AB1178" w:rsidRPr="006C1C4E" w:rsidRDefault="00AB1178" w:rsidP="006C1C4E">
            <w:pPr>
              <w:spacing w:after="120"/>
            </w:pPr>
            <w:r w:rsidRPr="006C1C4E">
              <w:t>1.3 Document information about the patient’s tinnitus symptoms, duration and any related medical conditions.</w:t>
            </w:r>
          </w:p>
        </w:tc>
      </w:tr>
      <w:tr w:rsidR="00AB1178" w:rsidRPr="006C1C4E" w14:paraId="683F3D20" w14:textId="77777777" w:rsidTr="05CED16C">
        <w:trPr>
          <w:trHeight w:val="113"/>
        </w:trPr>
        <w:tc>
          <w:tcPr>
            <w:tcW w:w="4031" w:type="dxa"/>
            <w:tcBorders>
              <w:top w:val="single" w:sz="4" w:space="0" w:color="181717"/>
              <w:left w:val="single" w:sz="4" w:space="0" w:color="181717"/>
              <w:bottom w:val="single" w:sz="4" w:space="0" w:color="181717"/>
              <w:right w:val="single" w:sz="4" w:space="0" w:color="181717"/>
            </w:tcBorders>
            <w:shd w:val="clear" w:color="auto" w:fill="auto"/>
            <w:hideMark/>
          </w:tcPr>
          <w:p w14:paraId="392F688C" w14:textId="77777777" w:rsidR="00AB1178" w:rsidRPr="006C1C4E" w:rsidRDefault="00AB1178" w:rsidP="00AB1178">
            <w:pPr>
              <w:pStyle w:val="ListParagraph"/>
              <w:numPr>
                <w:ilvl w:val="0"/>
                <w:numId w:val="76"/>
              </w:numPr>
            </w:pPr>
            <w:r w:rsidRPr="006C1C4E">
              <w:lastRenderedPageBreak/>
              <w:t>Provide education on tinnitus</w:t>
            </w:r>
          </w:p>
        </w:tc>
        <w:tc>
          <w:tcPr>
            <w:tcW w:w="5585" w:type="dxa"/>
            <w:gridSpan w:val="2"/>
            <w:tcBorders>
              <w:top w:val="single" w:sz="4" w:space="0" w:color="181717"/>
              <w:left w:val="single" w:sz="4" w:space="0" w:color="181717"/>
              <w:bottom w:val="single" w:sz="4" w:space="0" w:color="181717"/>
              <w:right w:val="single" w:sz="4" w:space="0" w:color="181717"/>
            </w:tcBorders>
            <w:shd w:val="clear" w:color="auto" w:fill="auto"/>
            <w:hideMark/>
          </w:tcPr>
          <w:p w14:paraId="6ACAA649" w14:textId="77777777" w:rsidR="00AB1178" w:rsidRPr="006C1C4E" w:rsidRDefault="00AB1178" w:rsidP="006C1C4E">
            <w:r w:rsidRPr="006C1C4E">
              <w:t>2.1 Offer basic information on potential causes of tinnitus, including exposure to loud noise, ear infections, or aging.</w:t>
            </w:r>
          </w:p>
          <w:p w14:paraId="7B5A4024" w14:textId="77777777" w:rsidR="00AB1178" w:rsidRPr="006C1C4E" w:rsidRDefault="00AB1178" w:rsidP="006C1C4E">
            <w:r w:rsidRPr="006C1C4E">
              <w:t>2.2 Provide an overview of management strategies such as sound therapy, relaxation techniques, and the use of hearing aids or masking devices.</w:t>
            </w:r>
          </w:p>
          <w:p w14:paraId="505BAE6C" w14:textId="77777777" w:rsidR="00AB1178" w:rsidRPr="006C1C4E" w:rsidRDefault="00AB1178" w:rsidP="006C1C4E">
            <w:r w:rsidRPr="006C1C4E">
              <w:t>2.3 Offer emotional support to help patients cope with the psychological impact of tinnitus</w:t>
            </w:r>
          </w:p>
        </w:tc>
      </w:tr>
      <w:tr w:rsidR="00AB1178" w:rsidRPr="006C1C4E" w14:paraId="29C28207" w14:textId="77777777" w:rsidTr="05CED16C">
        <w:trPr>
          <w:trHeight w:val="113"/>
        </w:trPr>
        <w:tc>
          <w:tcPr>
            <w:tcW w:w="4031" w:type="dxa"/>
            <w:tcBorders>
              <w:top w:val="single" w:sz="4" w:space="0" w:color="181717"/>
              <w:left w:val="single" w:sz="4" w:space="0" w:color="181717"/>
              <w:bottom w:val="single" w:sz="4" w:space="0" w:color="181717"/>
              <w:right w:val="single" w:sz="4" w:space="0" w:color="181717"/>
            </w:tcBorders>
            <w:shd w:val="clear" w:color="auto" w:fill="auto"/>
            <w:hideMark/>
          </w:tcPr>
          <w:p w14:paraId="5D18D0EF" w14:textId="77777777" w:rsidR="00AB1178" w:rsidRPr="006C1C4E" w:rsidRDefault="00AB1178" w:rsidP="00AB1178">
            <w:pPr>
              <w:pStyle w:val="ListParagraph"/>
              <w:numPr>
                <w:ilvl w:val="0"/>
                <w:numId w:val="76"/>
              </w:numPr>
            </w:pPr>
            <w:r w:rsidRPr="006C1C4E">
              <w:t>Fit and adjust hearing aids or maskers</w:t>
            </w:r>
          </w:p>
        </w:tc>
        <w:tc>
          <w:tcPr>
            <w:tcW w:w="5585" w:type="dxa"/>
            <w:gridSpan w:val="2"/>
            <w:tcBorders>
              <w:top w:val="single" w:sz="4" w:space="0" w:color="181717"/>
              <w:left w:val="single" w:sz="4" w:space="0" w:color="181717"/>
              <w:bottom w:val="single" w:sz="4" w:space="0" w:color="181717"/>
              <w:right w:val="single" w:sz="4" w:space="0" w:color="181717"/>
            </w:tcBorders>
            <w:shd w:val="clear" w:color="auto" w:fill="auto"/>
            <w:hideMark/>
          </w:tcPr>
          <w:p w14:paraId="1C1458A3" w14:textId="77777777" w:rsidR="00AB1178" w:rsidRPr="006C1C4E" w:rsidRDefault="00AB1178" w:rsidP="006C1C4E">
            <w:r w:rsidRPr="006C1C4E">
              <w:t>3.1 Based on the hearing assessment, select and recommend hearing aids and/or tinnitus masker that may help mask tinnitus by improving auditory input.</w:t>
            </w:r>
          </w:p>
          <w:p w14:paraId="539929B3" w14:textId="77777777" w:rsidR="00AB1178" w:rsidRPr="006C1C4E" w:rsidRDefault="00AB1178" w:rsidP="006C1C4E">
            <w:r w:rsidRPr="006C1C4E">
              <w:t>3.2 Fine-tune the settings of the hearing aids/masker to ensure optimal comfort and functionality for tinnitus masking.</w:t>
            </w:r>
          </w:p>
          <w:p w14:paraId="35E1929E" w14:textId="77777777" w:rsidR="00AB1178" w:rsidRPr="006C1C4E" w:rsidRDefault="00AB1178" w:rsidP="006C1C4E">
            <w:r w:rsidRPr="006C1C4E">
              <w:t>3.3 Teach the patient how to properly use, clean, and maintain their hearing aids/masker.</w:t>
            </w:r>
          </w:p>
        </w:tc>
      </w:tr>
      <w:tr w:rsidR="00AB1178" w:rsidRPr="006C1C4E" w14:paraId="1C3520A2" w14:textId="77777777" w:rsidTr="05CED16C">
        <w:trPr>
          <w:trHeight w:val="113"/>
        </w:trPr>
        <w:tc>
          <w:tcPr>
            <w:tcW w:w="4031" w:type="dxa"/>
            <w:tcBorders>
              <w:top w:val="single" w:sz="4" w:space="0" w:color="181717"/>
              <w:left w:val="single" w:sz="4" w:space="0" w:color="181717"/>
              <w:bottom w:val="single" w:sz="4" w:space="0" w:color="181717"/>
              <w:right w:val="single" w:sz="4" w:space="0" w:color="181717"/>
            </w:tcBorders>
            <w:shd w:val="clear" w:color="auto" w:fill="auto"/>
            <w:hideMark/>
          </w:tcPr>
          <w:p w14:paraId="26031D16" w14:textId="77777777" w:rsidR="00AB1178" w:rsidRPr="006C1C4E" w:rsidRDefault="00AB1178" w:rsidP="00AB1178">
            <w:pPr>
              <w:pStyle w:val="ListParagraph"/>
              <w:numPr>
                <w:ilvl w:val="0"/>
                <w:numId w:val="76"/>
              </w:numPr>
            </w:pPr>
            <w:r w:rsidRPr="006C1C4E">
              <w:t>Refer patients to audiologists or specialists</w:t>
            </w:r>
          </w:p>
        </w:tc>
        <w:tc>
          <w:tcPr>
            <w:tcW w:w="5585" w:type="dxa"/>
            <w:gridSpan w:val="2"/>
            <w:tcBorders>
              <w:top w:val="single" w:sz="4" w:space="0" w:color="181717"/>
              <w:left w:val="single" w:sz="4" w:space="0" w:color="181717"/>
              <w:bottom w:val="single" w:sz="4" w:space="0" w:color="181717"/>
              <w:right w:val="single" w:sz="4" w:space="0" w:color="181717"/>
            </w:tcBorders>
            <w:shd w:val="clear" w:color="auto" w:fill="auto"/>
            <w:hideMark/>
          </w:tcPr>
          <w:p w14:paraId="607FA6F6" w14:textId="77777777" w:rsidR="00AB1178" w:rsidRPr="006C1C4E" w:rsidRDefault="00AB1178" w:rsidP="006C1C4E">
            <w:r w:rsidRPr="006C1C4E">
              <w:t>4.1 Identify tinnitus symptoms that are beyond the scope of audiometric practice</w:t>
            </w:r>
            <w:r w:rsidRPr="006C1C4E">
              <w:br/>
              <w:t>4.2 Refer patients to audiologists, ENT specialists, or other healthcare providers for more advanced tinnitus management and diagnostic services.</w:t>
            </w:r>
            <w:r w:rsidRPr="006C1C4E">
              <w:br/>
              <w:t>4.3 Conduct follow up appointments to assess patient’s progress and offer additional support, if required.</w:t>
            </w:r>
          </w:p>
        </w:tc>
      </w:tr>
      <w:tr w:rsidR="00AB1178" w:rsidRPr="006C1C4E" w14:paraId="34842879" w14:textId="77777777" w:rsidTr="05CED16C">
        <w:trPr>
          <w:trHeight w:val="592"/>
        </w:trPr>
        <w:tc>
          <w:tcPr>
            <w:tcW w:w="9616" w:type="dxa"/>
            <w:gridSpan w:val="3"/>
            <w:tcBorders>
              <w:top w:val="single" w:sz="4" w:space="0" w:color="181717"/>
              <w:left w:val="single" w:sz="4" w:space="0" w:color="181717"/>
              <w:bottom w:val="single" w:sz="4" w:space="0" w:color="181717"/>
              <w:right w:val="single" w:sz="4" w:space="0" w:color="181717"/>
            </w:tcBorders>
            <w:shd w:val="clear" w:color="auto" w:fill="auto"/>
            <w:hideMark/>
          </w:tcPr>
          <w:p w14:paraId="3D31A498" w14:textId="77777777" w:rsidR="00AB1178" w:rsidRPr="00BB75D6" w:rsidRDefault="00AB1178" w:rsidP="006C1C4E">
            <w:pPr>
              <w:spacing w:after="120"/>
            </w:pPr>
            <w:r w:rsidRPr="006C1C4E">
              <w:rPr>
                <w:b/>
                <w:bCs/>
              </w:rPr>
              <w:t>Foundation skills</w:t>
            </w:r>
          </w:p>
        </w:tc>
      </w:tr>
      <w:tr w:rsidR="00AB1178" w:rsidRPr="00BB75D6" w14:paraId="6B7E5AD3" w14:textId="77777777" w:rsidTr="05CED16C">
        <w:trPr>
          <w:trHeight w:val="388"/>
        </w:trPr>
        <w:tc>
          <w:tcPr>
            <w:tcW w:w="4111" w:type="dxa"/>
            <w:gridSpan w:val="2"/>
            <w:tcBorders>
              <w:top w:val="single" w:sz="4" w:space="0" w:color="181717"/>
              <w:left w:val="single" w:sz="4" w:space="0" w:color="181717"/>
              <w:bottom w:val="single" w:sz="4" w:space="0" w:color="181717"/>
              <w:right w:val="single" w:sz="4" w:space="0" w:color="181717"/>
            </w:tcBorders>
            <w:shd w:val="clear" w:color="auto" w:fill="auto"/>
          </w:tcPr>
          <w:p w14:paraId="4D1167D9" w14:textId="77777777" w:rsidR="00AB1178" w:rsidRPr="00BB75D6" w:rsidRDefault="00AB1178" w:rsidP="006C1C4E">
            <w:pPr>
              <w:spacing w:after="120"/>
              <w:rPr>
                <w:i/>
                <w:iCs/>
              </w:rPr>
            </w:pPr>
            <w:r w:rsidRPr="00BB75D6">
              <w:rPr>
                <w:i/>
                <w:iCs/>
              </w:rPr>
              <w:t>Skill</w:t>
            </w:r>
          </w:p>
        </w:tc>
        <w:tc>
          <w:tcPr>
            <w:tcW w:w="5505" w:type="dxa"/>
            <w:tcBorders>
              <w:top w:val="single" w:sz="4" w:space="0" w:color="181717"/>
              <w:left w:val="single" w:sz="4" w:space="0" w:color="181717"/>
              <w:bottom w:val="single" w:sz="4" w:space="0" w:color="181717"/>
              <w:right w:val="single" w:sz="4" w:space="0" w:color="181717"/>
            </w:tcBorders>
            <w:shd w:val="clear" w:color="auto" w:fill="auto"/>
          </w:tcPr>
          <w:p w14:paraId="2FC9CB05" w14:textId="77777777" w:rsidR="00AB1178" w:rsidRPr="00BB75D6" w:rsidRDefault="00AB1178" w:rsidP="006C1C4E">
            <w:pPr>
              <w:spacing w:after="120"/>
              <w:rPr>
                <w:i/>
                <w:iCs/>
              </w:rPr>
            </w:pPr>
            <w:r w:rsidRPr="00BB75D6">
              <w:rPr>
                <w:i/>
                <w:iCs/>
              </w:rPr>
              <w:t>Description</w:t>
            </w:r>
          </w:p>
        </w:tc>
      </w:tr>
      <w:tr w:rsidR="00AB1178" w:rsidRPr="00BB75D6" w14:paraId="77082CA1" w14:textId="77777777" w:rsidTr="05CED16C">
        <w:trPr>
          <w:trHeight w:val="672"/>
        </w:trPr>
        <w:tc>
          <w:tcPr>
            <w:tcW w:w="4111" w:type="dxa"/>
            <w:gridSpan w:val="2"/>
            <w:tcBorders>
              <w:top w:val="single" w:sz="4" w:space="0" w:color="181717"/>
              <w:left w:val="single" w:sz="4" w:space="0" w:color="181717"/>
              <w:bottom w:val="single" w:sz="4" w:space="0" w:color="181717"/>
              <w:right w:val="single" w:sz="4" w:space="0" w:color="181717"/>
            </w:tcBorders>
            <w:shd w:val="clear" w:color="auto" w:fill="auto"/>
          </w:tcPr>
          <w:p w14:paraId="696F52F3" w14:textId="77777777" w:rsidR="00AB1178" w:rsidRPr="00BB75D6" w:rsidRDefault="00AB1178" w:rsidP="006C1C4E">
            <w:pPr>
              <w:spacing w:after="120"/>
            </w:pPr>
            <w:r>
              <w:t>Writing</w:t>
            </w:r>
          </w:p>
        </w:tc>
        <w:tc>
          <w:tcPr>
            <w:tcW w:w="5505" w:type="dxa"/>
            <w:tcBorders>
              <w:top w:val="single" w:sz="4" w:space="0" w:color="181717"/>
              <w:left w:val="single" w:sz="4" w:space="0" w:color="181717"/>
              <w:bottom w:val="single" w:sz="4" w:space="0" w:color="181717"/>
              <w:right w:val="single" w:sz="4" w:space="0" w:color="181717"/>
            </w:tcBorders>
            <w:shd w:val="clear" w:color="auto" w:fill="auto"/>
          </w:tcPr>
          <w:p w14:paraId="6ECE2FAF" w14:textId="77777777" w:rsidR="00AB1178" w:rsidRPr="00BB75D6" w:rsidRDefault="00AB1178" w:rsidP="006C1C4E">
            <w:pPr>
              <w:spacing w:after="120"/>
              <w:rPr>
                <w:i/>
                <w:iCs/>
              </w:rPr>
            </w:pPr>
            <w:r w:rsidRPr="006C1C4E">
              <w:t>Effectively writing notes, patient’s records and treatment plans.</w:t>
            </w:r>
          </w:p>
        </w:tc>
      </w:tr>
      <w:tr w:rsidR="00AB1178" w:rsidRPr="00BB75D6" w14:paraId="3A77AC5F" w14:textId="77777777" w:rsidTr="05CED16C">
        <w:trPr>
          <w:trHeight w:val="672"/>
        </w:trPr>
        <w:tc>
          <w:tcPr>
            <w:tcW w:w="4111" w:type="dxa"/>
            <w:gridSpan w:val="2"/>
            <w:tcBorders>
              <w:top w:val="single" w:sz="4" w:space="0" w:color="181717"/>
              <w:left w:val="single" w:sz="4" w:space="0" w:color="181717"/>
              <w:bottom w:val="single" w:sz="4" w:space="0" w:color="181717"/>
              <w:right w:val="single" w:sz="4" w:space="0" w:color="181717"/>
            </w:tcBorders>
            <w:shd w:val="clear" w:color="auto" w:fill="auto"/>
          </w:tcPr>
          <w:p w14:paraId="0FA51773" w14:textId="77777777" w:rsidR="00AB1178" w:rsidRDefault="00AB1178" w:rsidP="006C1C4E">
            <w:pPr>
              <w:spacing w:after="120"/>
            </w:pPr>
            <w:r>
              <w:t>Communication skills</w:t>
            </w:r>
          </w:p>
        </w:tc>
        <w:tc>
          <w:tcPr>
            <w:tcW w:w="5505" w:type="dxa"/>
            <w:tcBorders>
              <w:top w:val="single" w:sz="4" w:space="0" w:color="181717"/>
              <w:left w:val="single" w:sz="4" w:space="0" w:color="181717"/>
              <w:bottom w:val="single" w:sz="4" w:space="0" w:color="181717"/>
              <w:right w:val="single" w:sz="4" w:space="0" w:color="181717"/>
            </w:tcBorders>
            <w:shd w:val="clear" w:color="auto" w:fill="auto"/>
          </w:tcPr>
          <w:p w14:paraId="4B814D1A" w14:textId="77777777" w:rsidR="00AB1178" w:rsidRPr="00BB75D6" w:rsidRDefault="00AB1178" w:rsidP="00BB75D6">
            <w:pPr>
              <w:rPr>
                <w:rFonts w:ascii="Calibri" w:eastAsia="Calibri" w:hAnsi="Calibri" w:cs="Calibri"/>
              </w:rPr>
            </w:pPr>
            <w:r w:rsidRPr="006C1C4E">
              <w:rPr>
                <w:rFonts w:ascii="Calibri" w:eastAsia="Calibri" w:hAnsi="Calibri" w:cs="Calibri"/>
              </w:rPr>
              <w:t>Explaining procedures, results, and care plans to patients using suitable communication techniques</w:t>
            </w:r>
          </w:p>
        </w:tc>
      </w:tr>
      <w:tr w:rsidR="00AB1178" w:rsidRPr="00BB75D6" w14:paraId="46420CC9" w14:textId="77777777" w:rsidTr="05CED16C">
        <w:trPr>
          <w:trHeight w:val="672"/>
        </w:trPr>
        <w:tc>
          <w:tcPr>
            <w:tcW w:w="4111" w:type="dxa"/>
            <w:gridSpan w:val="2"/>
            <w:tcBorders>
              <w:top w:val="single" w:sz="4" w:space="0" w:color="181717"/>
              <w:left w:val="single" w:sz="4" w:space="0" w:color="181717"/>
              <w:bottom w:val="single" w:sz="4" w:space="0" w:color="181717"/>
              <w:right w:val="single" w:sz="4" w:space="0" w:color="181717"/>
            </w:tcBorders>
            <w:shd w:val="clear" w:color="auto" w:fill="auto"/>
          </w:tcPr>
          <w:p w14:paraId="1C1C8EC2" w14:textId="77777777" w:rsidR="00AB1178" w:rsidRDefault="00AB1178" w:rsidP="006C1C4E">
            <w:pPr>
              <w:spacing w:after="120"/>
            </w:pPr>
            <w:r>
              <w:t>Numeracy</w:t>
            </w:r>
          </w:p>
        </w:tc>
        <w:tc>
          <w:tcPr>
            <w:tcW w:w="5505" w:type="dxa"/>
            <w:tcBorders>
              <w:top w:val="single" w:sz="4" w:space="0" w:color="181717"/>
              <w:left w:val="single" w:sz="4" w:space="0" w:color="181717"/>
              <w:bottom w:val="single" w:sz="4" w:space="0" w:color="181717"/>
              <w:right w:val="single" w:sz="4" w:space="0" w:color="181717"/>
            </w:tcBorders>
            <w:shd w:val="clear" w:color="auto" w:fill="auto"/>
          </w:tcPr>
          <w:p w14:paraId="0E9D5E94" w14:textId="77777777" w:rsidR="00AB1178" w:rsidRPr="006C1C4E" w:rsidRDefault="00AB1178" w:rsidP="00BB75D6">
            <w:pPr>
              <w:rPr>
                <w:rFonts w:ascii="Calibri" w:eastAsia="Calibri" w:hAnsi="Calibri" w:cs="Calibri"/>
              </w:rPr>
            </w:pPr>
            <w:r w:rsidRPr="006C1C4E">
              <w:t>Accurately measuring and calculating hearing loss levels and adjustments needed for hearing aids or maskers.</w:t>
            </w:r>
          </w:p>
        </w:tc>
      </w:tr>
      <w:tr w:rsidR="00AB1178" w:rsidRPr="00BB75D6" w14:paraId="1F48FEE5" w14:textId="77777777" w:rsidTr="05CED16C">
        <w:trPr>
          <w:trHeight w:val="672"/>
        </w:trPr>
        <w:tc>
          <w:tcPr>
            <w:tcW w:w="4111" w:type="dxa"/>
            <w:gridSpan w:val="2"/>
            <w:tcBorders>
              <w:top w:val="single" w:sz="4" w:space="0" w:color="181717"/>
              <w:left w:val="single" w:sz="4" w:space="0" w:color="181717"/>
              <w:bottom w:val="single" w:sz="4" w:space="0" w:color="181717"/>
              <w:right w:val="single" w:sz="4" w:space="0" w:color="181717"/>
            </w:tcBorders>
            <w:shd w:val="clear" w:color="auto" w:fill="auto"/>
          </w:tcPr>
          <w:p w14:paraId="6EF15D9F" w14:textId="77777777" w:rsidR="00AB1178" w:rsidRDefault="00AB1178" w:rsidP="006C1C4E">
            <w:pPr>
              <w:spacing w:after="120"/>
            </w:pPr>
            <w:r>
              <w:t>Problem solving</w:t>
            </w:r>
          </w:p>
        </w:tc>
        <w:tc>
          <w:tcPr>
            <w:tcW w:w="5505" w:type="dxa"/>
            <w:tcBorders>
              <w:top w:val="single" w:sz="4" w:space="0" w:color="181717"/>
              <w:left w:val="single" w:sz="4" w:space="0" w:color="181717"/>
              <w:bottom w:val="single" w:sz="4" w:space="0" w:color="181717"/>
              <w:right w:val="single" w:sz="4" w:space="0" w:color="181717"/>
            </w:tcBorders>
            <w:shd w:val="clear" w:color="auto" w:fill="auto"/>
          </w:tcPr>
          <w:p w14:paraId="3CA19E77" w14:textId="77777777" w:rsidR="00AB1178" w:rsidRPr="006C1C4E" w:rsidRDefault="00AB1178" w:rsidP="00BB75D6">
            <w:r w:rsidRPr="006C1C4E">
              <w:t>Resolving issues with hearing aids, maskers, or other equipment to ensure proper functioning and patient comfort.</w:t>
            </w:r>
          </w:p>
        </w:tc>
      </w:tr>
      <w:tr w:rsidR="00AB1178" w:rsidRPr="006C1C4E" w14:paraId="70A9F8EE" w14:textId="77777777" w:rsidTr="05CED16C">
        <w:trPr>
          <w:trHeight w:val="1607"/>
        </w:trPr>
        <w:tc>
          <w:tcPr>
            <w:tcW w:w="9616" w:type="dxa"/>
            <w:gridSpan w:val="3"/>
            <w:tcBorders>
              <w:top w:val="single" w:sz="4" w:space="0" w:color="181717"/>
              <w:left w:val="single" w:sz="4" w:space="0" w:color="181717"/>
              <w:bottom w:val="single" w:sz="4" w:space="0" w:color="181717"/>
              <w:right w:val="single" w:sz="4" w:space="0" w:color="181717"/>
            </w:tcBorders>
            <w:shd w:val="clear" w:color="auto" w:fill="auto"/>
            <w:hideMark/>
          </w:tcPr>
          <w:p w14:paraId="4E674B7E" w14:textId="77777777" w:rsidR="00AB1178" w:rsidRPr="006C1C4E" w:rsidRDefault="00AB1178" w:rsidP="006C1C4E">
            <w:pPr>
              <w:spacing w:after="120"/>
            </w:pPr>
            <w:r w:rsidRPr="006C1C4E">
              <w:rPr>
                <w:b/>
                <w:bCs/>
              </w:rPr>
              <w:lastRenderedPageBreak/>
              <w:t>Range of conditions</w:t>
            </w:r>
          </w:p>
          <w:p w14:paraId="6BC7F25E" w14:textId="77777777" w:rsidR="00AB1178" w:rsidRPr="006C1C4E" w:rsidRDefault="00AB1178" w:rsidP="006C1C4E">
            <w:pPr>
              <w:spacing w:after="120"/>
            </w:pPr>
            <w:r w:rsidRPr="006C1C4E">
              <w:rPr>
                <w:i/>
                <w:iCs/>
              </w:rPr>
              <w:t>N/A</w:t>
            </w:r>
          </w:p>
        </w:tc>
      </w:tr>
      <w:tr w:rsidR="00AB1178" w:rsidRPr="006C1C4E" w14:paraId="0795EE8A" w14:textId="77777777" w:rsidTr="05CED16C">
        <w:trPr>
          <w:trHeight w:val="977"/>
        </w:trPr>
        <w:tc>
          <w:tcPr>
            <w:tcW w:w="4031" w:type="dxa"/>
            <w:tcBorders>
              <w:top w:val="single" w:sz="4" w:space="0" w:color="181717"/>
              <w:left w:val="single" w:sz="4" w:space="0" w:color="181717"/>
              <w:bottom w:val="single" w:sz="4" w:space="0" w:color="181717"/>
              <w:right w:val="single" w:sz="4" w:space="0" w:color="181717"/>
            </w:tcBorders>
            <w:shd w:val="clear" w:color="auto" w:fill="auto"/>
            <w:hideMark/>
          </w:tcPr>
          <w:p w14:paraId="43BFBB2C" w14:textId="77777777" w:rsidR="00AB1178" w:rsidRPr="006C1C4E" w:rsidRDefault="00AB1178" w:rsidP="006C1C4E">
            <w:pPr>
              <w:spacing w:after="120"/>
            </w:pPr>
            <w:r w:rsidRPr="006C1C4E">
              <w:rPr>
                <w:b/>
              </w:rPr>
              <w:t>Unit mapping information</w:t>
            </w:r>
          </w:p>
          <w:p w14:paraId="2D7C5270" w14:textId="77777777" w:rsidR="00AB1178" w:rsidRPr="006C1C4E" w:rsidRDefault="00AB1178" w:rsidP="006C1C4E">
            <w:pPr>
              <w:spacing w:after="120"/>
            </w:pPr>
          </w:p>
        </w:tc>
        <w:tc>
          <w:tcPr>
            <w:tcW w:w="5585" w:type="dxa"/>
            <w:gridSpan w:val="2"/>
            <w:tcBorders>
              <w:top w:val="single" w:sz="4" w:space="0" w:color="181717"/>
              <w:left w:val="single" w:sz="4" w:space="0" w:color="181717"/>
              <w:bottom w:val="single" w:sz="4" w:space="0" w:color="181717"/>
              <w:right w:val="single" w:sz="4" w:space="0" w:color="181717"/>
            </w:tcBorders>
            <w:shd w:val="clear" w:color="auto" w:fill="auto"/>
            <w:hideMark/>
          </w:tcPr>
          <w:p w14:paraId="15736928" w14:textId="77777777" w:rsidR="00AB1178" w:rsidRPr="006C1C4E" w:rsidRDefault="00AB1178" w:rsidP="006C1C4E">
            <w:pPr>
              <w:spacing w:after="120"/>
              <w:ind w:left="720"/>
            </w:pPr>
            <w:r w:rsidRPr="006C1C4E">
              <w:rPr>
                <w:i/>
              </w:rPr>
              <w:t>No equivalent unit.</w:t>
            </w:r>
          </w:p>
        </w:tc>
      </w:tr>
      <w:tr w:rsidR="00AB1178" w:rsidRPr="006C1C4E" w14:paraId="4DB2CF32" w14:textId="77777777" w:rsidTr="05CED16C">
        <w:trPr>
          <w:trHeight w:val="500"/>
        </w:trPr>
        <w:tc>
          <w:tcPr>
            <w:tcW w:w="4031" w:type="dxa"/>
            <w:tcBorders>
              <w:top w:val="single" w:sz="4" w:space="0" w:color="181717"/>
              <w:left w:val="single" w:sz="4" w:space="0" w:color="181717"/>
              <w:bottom w:val="single" w:sz="4" w:space="0" w:color="auto"/>
              <w:right w:val="single" w:sz="4" w:space="0" w:color="181717"/>
            </w:tcBorders>
            <w:shd w:val="clear" w:color="auto" w:fill="auto"/>
            <w:hideMark/>
          </w:tcPr>
          <w:p w14:paraId="1DECD0CB" w14:textId="77777777" w:rsidR="00AB1178" w:rsidRPr="006C1C4E" w:rsidRDefault="00AB1178" w:rsidP="006C1C4E">
            <w:pPr>
              <w:spacing w:after="120"/>
            </w:pPr>
            <w:r w:rsidRPr="006C1C4E">
              <w:rPr>
                <w:b/>
              </w:rPr>
              <w:t>Links</w:t>
            </w:r>
          </w:p>
          <w:p w14:paraId="2112B91D" w14:textId="77777777" w:rsidR="00AB1178" w:rsidRPr="006C1C4E" w:rsidRDefault="00AB1178" w:rsidP="006C1C4E">
            <w:pPr>
              <w:spacing w:after="120"/>
            </w:pPr>
          </w:p>
        </w:tc>
        <w:tc>
          <w:tcPr>
            <w:tcW w:w="5585" w:type="dxa"/>
            <w:gridSpan w:val="2"/>
            <w:tcBorders>
              <w:top w:val="single" w:sz="4" w:space="0" w:color="181717"/>
              <w:left w:val="single" w:sz="4" w:space="0" w:color="181717"/>
              <w:bottom w:val="single" w:sz="4" w:space="0" w:color="auto"/>
              <w:right w:val="single" w:sz="4" w:space="0" w:color="181717"/>
            </w:tcBorders>
            <w:shd w:val="clear" w:color="auto" w:fill="auto"/>
            <w:hideMark/>
          </w:tcPr>
          <w:p w14:paraId="66545E4E" w14:textId="77777777" w:rsidR="00AB1178" w:rsidRPr="006C1C4E" w:rsidRDefault="00AB1178" w:rsidP="006C1C4E">
            <w:pPr>
              <w:spacing w:after="120"/>
            </w:pPr>
            <w:hyperlink r:id="rId28">
              <w:r w:rsidRPr="006C1C4E">
                <w:rPr>
                  <w:rStyle w:val="Hyperlink"/>
                </w:rPr>
                <w:t>https://vetnet.gov.au/Pages/TrainingDocs.aspx?q=ced1390f-48d9-4ab0-bd50-b015e5485705</w:t>
              </w:r>
            </w:hyperlink>
            <w:r w:rsidRPr="006C1C4E">
              <w:t xml:space="preserve"> </w:t>
            </w:r>
          </w:p>
        </w:tc>
      </w:tr>
      <w:tr w:rsidR="00AB1178" w:rsidRPr="006C1C4E" w14:paraId="6BA457F0" w14:textId="77777777" w:rsidTr="05CED16C">
        <w:trPr>
          <w:trHeight w:val="294"/>
        </w:trPr>
        <w:tc>
          <w:tcPr>
            <w:tcW w:w="9616" w:type="dxa"/>
            <w:gridSpan w:val="3"/>
            <w:tcBorders>
              <w:top w:val="single" w:sz="4" w:space="0" w:color="auto"/>
            </w:tcBorders>
            <w:shd w:val="clear" w:color="auto" w:fill="auto"/>
          </w:tcPr>
          <w:p w14:paraId="5FC38A7A" w14:textId="4D0B636B" w:rsidR="00C7460A" w:rsidRPr="006C1C4E" w:rsidRDefault="00C7460A" w:rsidP="006C1C4E">
            <w:pPr>
              <w:rPr>
                <w:sz w:val="21"/>
                <w:szCs w:val="21"/>
              </w:rPr>
            </w:pPr>
          </w:p>
        </w:tc>
      </w:tr>
    </w:tbl>
    <w:p w14:paraId="1ACE886D" w14:textId="77777777" w:rsidR="00AB1178" w:rsidRPr="006C1C4E" w:rsidRDefault="00AB1178" w:rsidP="2C59A7A4">
      <w:r>
        <w:t>Assessment Requirements template</w:t>
      </w:r>
    </w:p>
    <w:tbl>
      <w:tblPr>
        <w:tblW w:w="9346" w:type="dxa"/>
        <w:tblInd w:w="5" w:type="dxa"/>
        <w:tblCellMar>
          <w:top w:w="27" w:type="dxa"/>
          <w:left w:w="80" w:type="dxa"/>
          <w:right w:w="115" w:type="dxa"/>
        </w:tblCellMar>
        <w:tblLook w:val="04A0" w:firstRow="1" w:lastRow="0" w:firstColumn="1" w:lastColumn="0" w:noHBand="0" w:noVBand="1"/>
      </w:tblPr>
      <w:tblGrid>
        <w:gridCol w:w="2967"/>
        <w:gridCol w:w="6379"/>
      </w:tblGrid>
      <w:tr w:rsidR="00AB1178" w:rsidRPr="006C1C4E" w14:paraId="0CD038A7" w14:textId="77777777" w:rsidTr="006C1C4E">
        <w:trPr>
          <w:trHeight w:val="500"/>
        </w:trPr>
        <w:tc>
          <w:tcPr>
            <w:tcW w:w="2967" w:type="dxa"/>
            <w:tcBorders>
              <w:top w:val="single" w:sz="4" w:space="0" w:color="181717"/>
              <w:left w:val="single" w:sz="4" w:space="0" w:color="181717"/>
              <w:bottom w:val="single" w:sz="4" w:space="0" w:color="181717"/>
              <w:right w:val="single" w:sz="4" w:space="0" w:color="181717"/>
            </w:tcBorders>
            <w:shd w:val="clear" w:color="auto" w:fill="auto"/>
            <w:hideMark/>
          </w:tcPr>
          <w:p w14:paraId="00548934" w14:textId="77777777" w:rsidR="00AB1178" w:rsidRPr="006C1C4E" w:rsidRDefault="00AB1178" w:rsidP="006C1C4E">
            <w:pPr>
              <w:spacing w:after="120"/>
            </w:pPr>
            <w:r w:rsidRPr="006C1C4E">
              <w:rPr>
                <w:b/>
              </w:rPr>
              <w:t>Title</w:t>
            </w:r>
          </w:p>
          <w:p w14:paraId="46204DEE" w14:textId="77777777" w:rsidR="00AB1178" w:rsidRPr="006C1C4E" w:rsidRDefault="00AB1178" w:rsidP="006C1C4E">
            <w:pPr>
              <w:spacing w:after="120"/>
            </w:pPr>
          </w:p>
        </w:tc>
        <w:tc>
          <w:tcPr>
            <w:tcW w:w="6379" w:type="dxa"/>
            <w:tcBorders>
              <w:top w:val="single" w:sz="4" w:space="0" w:color="181717"/>
              <w:left w:val="single" w:sz="4" w:space="0" w:color="181717"/>
              <w:bottom w:val="single" w:sz="4" w:space="0" w:color="181717"/>
              <w:right w:val="single" w:sz="4" w:space="0" w:color="181717"/>
            </w:tcBorders>
            <w:shd w:val="clear" w:color="auto" w:fill="auto"/>
            <w:hideMark/>
          </w:tcPr>
          <w:p w14:paraId="605A8C96" w14:textId="77777777" w:rsidR="00AB1178" w:rsidRPr="006C1C4E" w:rsidRDefault="00AB1178" w:rsidP="006C1C4E">
            <w:pPr>
              <w:spacing w:after="120"/>
            </w:pPr>
            <w:r w:rsidRPr="006C1C4E">
              <w:t>Assessment Requirements for [HLTAUDXXX Assist in tinnitus management]</w:t>
            </w:r>
          </w:p>
        </w:tc>
      </w:tr>
      <w:tr w:rsidR="00AB1178" w:rsidRPr="006C1C4E" w14:paraId="793A59D7" w14:textId="77777777" w:rsidTr="006C1C4E">
        <w:trPr>
          <w:trHeight w:val="1197"/>
        </w:trPr>
        <w:tc>
          <w:tcPr>
            <w:tcW w:w="2967" w:type="dxa"/>
            <w:tcBorders>
              <w:top w:val="single" w:sz="4" w:space="0" w:color="181717"/>
              <w:left w:val="single" w:sz="4" w:space="0" w:color="181717"/>
              <w:bottom w:val="single" w:sz="4" w:space="0" w:color="181717"/>
              <w:right w:val="single" w:sz="4" w:space="0" w:color="181717"/>
            </w:tcBorders>
            <w:shd w:val="clear" w:color="auto" w:fill="auto"/>
            <w:hideMark/>
          </w:tcPr>
          <w:p w14:paraId="2B1A1032" w14:textId="77777777" w:rsidR="00AB1178" w:rsidRPr="006C1C4E" w:rsidRDefault="00AB1178" w:rsidP="006C1C4E">
            <w:pPr>
              <w:spacing w:after="120"/>
            </w:pPr>
            <w:r w:rsidRPr="006C1C4E">
              <w:rPr>
                <w:b/>
              </w:rPr>
              <w:t>Performance evidence</w:t>
            </w:r>
          </w:p>
          <w:p w14:paraId="21EC2A7A" w14:textId="77777777" w:rsidR="00AB1178" w:rsidRPr="006C1C4E" w:rsidRDefault="00AB1178" w:rsidP="006C1C4E">
            <w:pPr>
              <w:spacing w:after="120"/>
            </w:pPr>
          </w:p>
        </w:tc>
        <w:tc>
          <w:tcPr>
            <w:tcW w:w="6379" w:type="dxa"/>
            <w:tcBorders>
              <w:top w:val="single" w:sz="4" w:space="0" w:color="181717"/>
              <w:left w:val="single" w:sz="4" w:space="0" w:color="181717"/>
              <w:bottom w:val="single" w:sz="4" w:space="0" w:color="181717"/>
              <w:right w:val="single" w:sz="4" w:space="0" w:color="181717"/>
            </w:tcBorders>
            <w:shd w:val="clear" w:color="auto" w:fill="auto"/>
            <w:hideMark/>
          </w:tcPr>
          <w:p w14:paraId="7C265BC4" w14:textId="77777777" w:rsidR="00AB1178" w:rsidRPr="006C1C4E" w:rsidRDefault="00AB1178" w:rsidP="006C1C4E">
            <w:pPr>
              <w:spacing w:after="120"/>
            </w:pPr>
            <w:r w:rsidRPr="006C1C4E">
              <w:t>The candidate must show evidence of the ability to complete tasks outlined in elements and performance criteria of this unit, manage tasks and manage contingencies in the context of the job role. There must be evidence that the candidate has:</w:t>
            </w:r>
          </w:p>
          <w:p w14:paraId="669B590D" w14:textId="77777777" w:rsidR="00AB1178" w:rsidRPr="006C1C4E" w:rsidRDefault="00AB1178" w:rsidP="00AB1178">
            <w:pPr>
              <w:pStyle w:val="ListParagraph"/>
              <w:numPr>
                <w:ilvl w:val="0"/>
                <w:numId w:val="77"/>
              </w:numPr>
              <w:spacing w:after="120"/>
            </w:pPr>
            <w:r w:rsidRPr="006C1C4E">
              <w:t xml:space="preserve">Fitted hearing aids that may help mask tinnitus by improving auditory input for minimum 3 patients </w:t>
            </w:r>
          </w:p>
          <w:p w14:paraId="70B4224F" w14:textId="77777777" w:rsidR="00AB1178" w:rsidRPr="006C1C4E" w:rsidRDefault="00AB1178" w:rsidP="00AB1178">
            <w:pPr>
              <w:pStyle w:val="ListParagraph"/>
              <w:numPr>
                <w:ilvl w:val="0"/>
                <w:numId w:val="77"/>
              </w:numPr>
              <w:spacing w:after="120"/>
            </w:pPr>
            <w:r w:rsidRPr="006C1C4E">
              <w:t>Fitted and adjusted the masker devices for minimum 3 patients</w:t>
            </w:r>
          </w:p>
          <w:p w14:paraId="499521B1" w14:textId="77777777" w:rsidR="00AB1178" w:rsidRPr="006C1C4E" w:rsidRDefault="00AB1178" w:rsidP="00AB1178">
            <w:pPr>
              <w:pStyle w:val="ListParagraph"/>
              <w:numPr>
                <w:ilvl w:val="0"/>
                <w:numId w:val="77"/>
              </w:numPr>
              <w:spacing w:after="120"/>
            </w:pPr>
            <w:r w:rsidRPr="006C1C4E">
              <w:t>Recognised when tinnitus symptoms are beyond the scope of audiometric practice and referred at least 2 such patients to specialists.</w:t>
            </w:r>
          </w:p>
        </w:tc>
      </w:tr>
      <w:tr w:rsidR="00AB1178" w:rsidRPr="006C1C4E" w14:paraId="1CB2B9D4" w14:textId="77777777" w:rsidTr="006C1C4E">
        <w:trPr>
          <w:trHeight w:val="1417"/>
        </w:trPr>
        <w:tc>
          <w:tcPr>
            <w:tcW w:w="2967" w:type="dxa"/>
            <w:tcBorders>
              <w:top w:val="single" w:sz="4" w:space="0" w:color="181717"/>
              <w:left w:val="single" w:sz="4" w:space="0" w:color="181717"/>
              <w:bottom w:val="single" w:sz="4" w:space="0" w:color="181717"/>
              <w:right w:val="single" w:sz="4" w:space="0" w:color="181717"/>
            </w:tcBorders>
            <w:shd w:val="clear" w:color="auto" w:fill="auto"/>
            <w:hideMark/>
          </w:tcPr>
          <w:p w14:paraId="4E958571" w14:textId="77777777" w:rsidR="00AB1178" w:rsidRPr="006C1C4E" w:rsidRDefault="00AB1178" w:rsidP="006C1C4E">
            <w:pPr>
              <w:spacing w:after="120"/>
            </w:pPr>
            <w:r w:rsidRPr="006C1C4E">
              <w:rPr>
                <w:b/>
              </w:rPr>
              <w:t>Knowledge evidence</w:t>
            </w:r>
          </w:p>
          <w:p w14:paraId="592D0EF3" w14:textId="77777777" w:rsidR="00AB1178" w:rsidRPr="006C1C4E" w:rsidRDefault="00AB1178" w:rsidP="006C1C4E">
            <w:pPr>
              <w:spacing w:after="120"/>
            </w:pPr>
          </w:p>
        </w:tc>
        <w:tc>
          <w:tcPr>
            <w:tcW w:w="6379" w:type="dxa"/>
            <w:tcBorders>
              <w:top w:val="single" w:sz="4" w:space="0" w:color="181717"/>
              <w:left w:val="single" w:sz="4" w:space="0" w:color="181717"/>
              <w:bottom w:val="single" w:sz="4" w:space="0" w:color="181717"/>
              <w:right w:val="single" w:sz="4" w:space="0" w:color="181717"/>
            </w:tcBorders>
            <w:shd w:val="clear" w:color="auto" w:fill="auto"/>
            <w:hideMark/>
          </w:tcPr>
          <w:p w14:paraId="30A36462" w14:textId="77777777" w:rsidR="00AB1178" w:rsidRPr="006C1C4E" w:rsidRDefault="00AB1178" w:rsidP="006C1C4E">
            <w:pPr>
              <w:spacing w:after="120"/>
            </w:pPr>
            <w:r w:rsidRPr="006C1C4E">
              <w:t>The candidate must be able to demonstrate essential knowledge required to effectively complete tasks outlined in elements and performance criteria of this unit. This includes knowledge of:</w:t>
            </w:r>
          </w:p>
          <w:p w14:paraId="074ED0DB" w14:textId="77777777" w:rsidR="00AB1178" w:rsidRPr="006C1C4E" w:rsidRDefault="00AB1178" w:rsidP="00AB1178">
            <w:pPr>
              <w:pStyle w:val="ListParagraph"/>
              <w:numPr>
                <w:ilvl w:val="0"/>
                <w:numId w:val="78"/>
              </w:numPr>
              <w:spacing w:after="120"/>
            </w:pPr>
            <w:r w:rsidRPr="006C1C4E">
              <w:t>Understanding of Tinnitus:</w:t>
            </w:r>
          </w:p>
          <w:p w14:paraId="75AF1F72" w14:textId="77777777" w:rsidR="00AB1178" w:rsidRPr="006C1C4E" w:rsidRDefault="00AB1178" w:rsidP="00AB1178">
            <w:pPr>
              <w:pStyle w:val="ListParagraph"/>
              <w:numPr>
                <w:ilvl w:val="0"/>
                <w:numId w:val="75"/>
              </w:numPr>
              <w:spacing w:after="120"/>
            </w:pPr>
            <w:r w:rsidRPr="006C1C4E">
              <w:t xml:space="preserve">Types of tinnitus </w:t>
            </w:r>
          </w:p>
          <w:p w14:paraId="5A5659F7" w14:textId="77777777" w:rsidR="00AB1178" w:rsidRPr="006C1C4E" w:rsidRDefault="00AB1178" w:rsidP="00AB1178">
            <w:pPr>
              <w:pStyle w:val="ListParagraph"/>
              <w:numPr>
                <w:ilvl w:val="0"/>
                <w:numId w:val="75"/>
              </w:numPr>
              <w:spacing w:after="120"/>
            </w:pPr>
            <w:r w:rsidRPr="006C1C4E">
              <w:t xml:space="preserve">Common causes and contributing factors </w:t>
            </w:r>
          </w:p>
          <w:p w14:paraId="3DC634D1" w14:textId="77777777" w:rsidR="00AB1178" w:rsidRPr="006C1C4E" w:rsidRDefault="00AB1178" w:rsidP="00AB1178">
            <w:pPr>
              <w:pStyle w:val="ListParagraph"/>
              <w:numPr>
                <w:ilvl w:val="0"/>
                <w:numId w:val="79"/>
              </w:numPr>
              <w:spacing w:after="120"/>
            </w:pPr>
            <w:r w:rsidRPr="006C1C4E">
              <w:t>Audiometric tests to evaluate hearing and tinnitus severity.</w:t>
            </w:r>
          </w:p>
          <w:p w14:paraId="77E518D4" w14:textId="77777777" w:rsidR="00AB1178" w:rsidRPr="006C1C4E" w:rsidRDefault="00AB1178" w:rsidP="00AB1178">
            <w:pPr>
              <w:pStyle w:val="ListParagraph"/>
              <w:numPr>
                <w:ilvl w:val="0"/>
                <w:numId w:val="79"/>
              </w:numPr>
              <w:spacing w:after="120"/>
            </w:pPr>
            <w:r w:rsidRPr="006C1C4E">
              <w:t>Screening tools to assess the impact of tinnitus on quality of life.</w:t>
            </w:r>
          </w:p>
          <w:p w14:paraId="2AF6743A" w14:textId="77777777" w:rsidR="00AB1178" w:rsidRPr="006C1C4E" w:rsidRDefault="00AB1178" w:rsidP="00AB1178">
            <w:pPr>
              <w:pStyle w:val="ListParagraph"/>
              <w:numPr>
                <w:ilvl w:val="0"/>
                <w:numId w:val="79"/>
              </w:numPr>
              <w:spacing w:after="120"/>
            </w:pPr>
            <w:r w:rsidRPr="006C1C4E">
              <w:t xml:space="preserve">Tinnitus management strategies </w:t>
            </w:r>
          </w:p>
          <w:p w14:paraId="4BD5AE9C" w14:textId="77777777" w:rsidR="00AB1178" w:rsidRPr="006C1C4E" w:rsidRDefault="00AB1178" w:rsidP="00AB1178">
            <w:pPr>
              <w:pStyle w:val="ListParagraph"/>
              <w:numPr>
                <w:ilvl w:val="0"/>
                <w:numId w:val="79"/>
              </w:numPr>
              <w:spacing w:after="120"/>
            </w:pPr>
            <w:r w:rsidRPr="006C1C4E">
              <w:t>Hearing aids and tinnitus maskers and their functionalities.</w:t>
            </w:r>
          </w:p>
          <w:p w14:paraId="5F9872D5" w14:textId="77777777" w:rsidR="00AB1178" w:rsidRPr="006C1C4E" w:rsidRDefault="00AB1178" w:rsidP="00AB1178">
            <w:pPr>
              <w:pStyle w:val="ListParagraph"/>
              <w:numPr>
                <w:ilvl w:val="0"/>
                <w:numId w:val="79"/>
              </w:numPr>
              <w:spacing w:after="120"/>
            </w:pPr>
            <w:r w:rsidRPr="006C1C4E">
              <w:t>Referring patients to audiologists, ENT specialists, or mental health</w:t>
            </w:r>
          </w:p>
          <w:p w14:paraId="767A3F40" w14:textId="77777777" w:rsidR="00AB1178" w:rsidRPr="006C1C4E" w:rsidRDefault="00AB1178" w:rsidP="00AB1178">
            <w:pPr>
              <w:pStyle w:val="ListParagraph"/>
              <w:numPr>
                <w:ilvl w:val="0"/>
                <w:numId w:val="79"/>
              </w:numPr>
              <w:spacing w:after="120"/>
            </w:pPr>
            <w:r w:rsidRPr="006C1C4E">
              <w:t>professionals for comprehensive care.</w:t>
            </w:r>
          </w:p>
          <w:p w14:paraId="4AD96D57" w14:textId="77777777" w:rsidR="00AB1178" w:rsidRPr="006C1C4E" w:rsidRDefault="00AB1178" w:rsidP="00AB1178">
            <w:pPr>
              <w:pStyle w:val="ListParagraph"/>
              <w:numPr>
                <w:ilvl w:val="0"/>
                <w:numId w:val="80"/>
              </w:numPr>
              <w:spacing w:after="120"/>
            </w:pPr>
            <w:r w:rsidRPr="006C1C4E">
              <w:lastRenderedPageBreak/>
              <w:t>Coping mechanisms and lifestyle changes that may alleviate symptoms</w:t>
            </w:r>
          </w:p>
          <w:p w14:paraId="12447C73" w14:textId="77777777" w:rsidR="00AB1178" w:rsidRPr="006C1C4E" w:rsidRDefault="00AB1178" w:rsidP="00AB1178">
            <w:pPr>
              <w:pStyle w:val="ListParagraph"/>
              <w:numPr>
                <w:ilvl w:val="0"/>
                <w:numId w:val="80"/>
              </w:numPr>
              <w:spacing w:after="120"/>
            </w:pPr>
            <w:r w:rsidRPr="006C1C4E">
              <w:t>latest advancements in hearing aid technology and tinnitus management devices.</w:t>
            </w:r>
          </w:p>
          <w:p w14:paraId="6866F315" w14:textId="77777777" w:rsidR="00AB1178" w:rsidRPr="006C1C4E" w:rsidRDefault="00AB1178" w:rsidP="00AB1178">
            <w:pPr>
              <w:pStyle w:val="ListParagraph"/>
              <w:numPr>
                <w:ilvl w:val="0"/>
                <w:numId w:val="80"/>
              </w:numPr>
              <w:spacing w:after="120"/>
            </w:pPr>
            <w:r w:rsidRPr="006C1C4E">
              <w:t>Strategies for providing emotional support to patients experiencing distress related to their tinnitus</w:t>
            </w:r>
          </w:p>
          <w:p w14:paraId="50886C62" w14:textId="77777777" w:rsidR="00AB1178" w:rsidRPr="006C1C4E" w:rsidRDefault="00AB1178" w:rsidP="006C1C4E">
            <w:pPr>
              <w:spacing w:after="120"/>
            </w:pPr>
          </w:p>
        </w:tc>
      </w:tr>
      <w:tr w:rsidR="00AB1178" w:rsidRPr="006C1C4E" w14:paraId="5EE10D4C" w14:textId="77777777" w:rsidTr="006C1C4E">
        <w:trPr>
          <w:trHeight w:val="1857"/>
        </w:trPr>
        <w:tc>
          <w:tcPr>
            <w:tcW w:w="2967" w:type="dxa"/>
            <w:tcBorders>
              <w:top w:val="single" w:sz="4" w:space="0" w:color="181717"/>
              <w:left w:val="single" w:sz="4" w:space="0" w:color="181717"/>
              <w:bottom w:val="single" w:sz="4" w:space="0" w:color="181717"/>
              <w:right w:val="single" w:sz="4" w:space="0" w:color="181717"/>
            </w:tcBorders>
            <w:shd w:val="clear" w:color="auto" w:fill="auto"/>
            <w:hideMark/>
          </w:tcPr>
          <w:p w14:paraId="0F8FC5C5" w14:textId="77777777" w:rsidR="00AB1178" w:rsidRPr="006C1C4E" w:rsidRDefault="00AB1178" w:rsidP="006C1C4E">
            <w:pPr>
              <w:spacing w:after="120"/>
            </w:pPr>
            <w:r w:rsidRPr="006C1C4E">
              <w:rPr>
                <w:b/>
              </w:rPr>
              <w:lastRenderedPageBreak/>
              <w:t>Assessment conditions</w:t>
            </w:r>
          </w:p>
          <w:p w14:paraId="19A2E28C" w14:textId="77777777" w:rsidR="00AB1178" w:rsidRPr="006C1C4E" w:rsidRDefault="00AB1178" w:rsidP="006C1C4E">
            <w:pPr>
              <w:spacing w:after="120"/>
            </w:pPr>
          </w:p>
        </w:tc>
        <w:tc>
          <w:tcPr>
            <w:tcW w:w="6379" w:type="dxa"/>
            <w:tcBorders>
              <w:top w:val="single" w:sz="4" w:space="0" w:color="181717"/>
              <w:left w:val="single" w:sz="4" w:space="0" w:color="181717"/>
              <w:bottom w:val="single" w:sz="4" w:space="0" w:color="181717"/>
              <w:right w:val="single" w:sz="4" w:space="0" w:color="181717"/>
            </w:tcBorders>
            <w:shd w:val="clear" w:color="auto" w:fill="auto"/>
            <w:hideMark/>
          </w:tcPr>
          <w:p w14:paraId="18D9CF62" w14:textId="77777777" w:rsidR="00AB1178" w:rsidRPr="006C1C4E" w:rsidRDefault="00AB1178" w:rsidP="006C1C4E">
            <w:pPr>
              <w:spacing w:after="120"/>
            </w:pPr>
            <w:r w:rsidRPr="006C1C4E">
              <w:t>Skills must have been demonstrated in the workplace or in a simulated environment that reflects workplace conditions. The following conditions must be met for this unit:</w:t>
            </w:r>
          </w:p>
          <w:p w14:paraId="76F590C1" w14:textId="77777777" w:rsidR="00AB1178" w:rsidRPr="006C1C4E" w:rsidRDefault="00AB1178" w:rsidP="006C1C4E">
            <w:pPr>
              <w:spacing w:after="120"/>
            </w:pPr>
            <w:r w:rsidRPr="006C1C4E">
              <w:t>use of suitable facilities, equipment and resources, including:</w:t>
            </w:r>
          </w:p>
          <w:p w14:paraId="45BF381F" w14:textId="77777777" w:rsidR="00AB1178" w:rsidRPr="006C1C4E" w:rsidRDefault="00AB1178" w:rsidP="00AB1178">
            <w:pPr>
              <w:pStyle w:val="ListParagraph"/>
              <w:numPr>
                <w:ilvl w:val="0"/>
                <w:numId w:val="74"/>
              </w:numPr>
              <w:spacing w:after="120"/>
            </w:pPr>
            <w:r w:rsidRPr="006C1C4E">
              <w:t>Audiometric Testing Equipment</w:t>
            </w:r>
          </w:p>
          <w:p w14:paraId="53D8C86A" w14:textId="77777777" w:rsidR="00AB1178" w:rsidRPr="006C1C4E" w:rsidRDefault="00AB1178" w:rsidP="00AB1178">
            <w:pPr>
              <w:pStyle w:val="ListParagraph"/>
              <w:numPr>
                <w:ilvl w:val="0"/>
                <w:numId w:val="74"/>
              </w:numPr>
              <w:spacing w:after="120"/>
            </w:pPr>
            <w:r w:rsidRPr="006C1C4E">
              <w:t>Sound Therapy Devices</w:t>
            </w:r>
          </w:p>
          <w:p w14:paraId="3E8D6B77" w14:textId="77777777" w:rsidR="00AB1178" w:rsidRPr="006C1C4E" w:rsidRDefault="00AB1178" w:rsidP="00AB1178">
            <w:pPr>
              <w:pStyle w:val="ListParagraph"/>
              <w:numPr>
                <w:ilvl w:val="0"/>
                <w:numId w:val="74"/>
              </w:numPr>
              <w:spacing w:after="120"/>
            </w:pPr>
            <w:r w:rsidRPr="006C1C4E">
              <w:t>Tinnitus Maskers</w:t>
            </w:r>
          </w:p>
          <w:p w14:paraId="52608FB8" w14:textId="77777777" w:rsidR="00AB1178" w:rsidRPr="006C1C4E" w:rsidRDefault="00AB1178" w:rsidP="00AB1178">
            <w:pPr>
              <w:pStyle w:val="ListParagraph"/>
              <w:numPr>
                <w:ilvl w:val="0"/>
                <w:numId w:val="74"/>
              </w:numPr>
              <w:spacing w:after="120"/>
            </w:pPr>
            <w:r w:rsidRPr="006C1C4E">
              <w:t>Hearing Aids with Masking Features</w:t>
            </w:r>
          </w:p>
          <w:p w14:paraId="5D76575D" w14:textId="77777777" w:rsidR="00AB1178" w:rsidRPr="006C1C4E" w:rsidRDefault="00AB1178" w:rsidP="00AB1178">
            <w:pPr>
              <w:pStyle w:val="ListParagraph"/>
              <w:numPr>
                <w:ilvl w:val="0"/>
                <w:numId w:val="74"/>
              </w:numPr>
              <w:spacing w:after="120"/>
            </w:pPr>
            <w:r w:rsidRPr="006C1C4E">
              <w:t xml:space="preserve">Patient Assessment Tools </w:t>
            </w:r>
          </w:p>
          <w:p w14:paraId="20027C9A" w14:textId="77777777" w:rsidR="00AB1178" w:rsidRPr="006C1C4E" w:rsidRDefault="00AB1178" w:rsidP="00AB1178">
            <w:pPr>
              <w:pStyle w:val="ListParagraph"/>
              <w:numPr>
                <w:ilvl w:val="0"/>
                <w:numId w:val="74"/>
              </w:numPr>
              <w:spacing w:after="120"/>
            </w:pPr>
            <w:r w:rsidRPr="006C1C4E">
              <w:t>Patient Management Software</w:t>
            </w:r>
          </w:p>
          <w:p w14:paraId="1A72F66A" w14:textId="77777777" w:rsidR="00AB1178" w:rsidRPr="006C1C4E" w:rsidRDefault="00AB1178" w:rsidP="006C1C4E">
            <w:pPr>
              <w:spacing w:after="120"/>
            </w:pPr>
            <w:r w:rsidRPr="006C1C4E">
              <w:t>modelling of industry operating conditions, including:</w:t>
            </w:r>
          </w:p>
          <w:p w14:paraId="47640B83" w14:textId="77777777" w:rsidR="00AB1178" w:rsidRPr="006C1C4E" w:rsidRDefault="00AB1178" w:rsidP="00AB1178">
            <w:pPr>
              <w:pStyle w:val="ListParagraph"/>
              <w:numPr>
                <w:ilvl w:val="0"/>
                <w:numId w:val="73"/>
              </w:numPr>
              <w:spacing w:after="120"/>
            </w:pPr>
            <w:r w:rsidRPr="006C1C4E">
              <w:t>integration of problem-solving activities</w:t>
            </w:r>
          </w:p>
          <w:p w14:paraId="641A739C" w14:textId="77777777" w:rsidR="00AB1178" w:rsidRPr="006C1C4E" w:rsidRDefault="00AB1178" w:rsidP="00AB1178">
            <w:pPr>
              <w:pStyle w:val="ListParagraph"/>
              <w:numPr>
                <w:ilvl w:val="0"/>
                <w:numId w:val="73"/>
              </w:numPr>
              <w:spacing w:after="120"/>
            </w:pPr>
            <w:r w:rsidRPr="006C1C4E">
              <w:t>time constraints for completion of activities</w:t>
            </w:r>
          </w:p>
          <w:p w14:paraId="65D20B66" w14:textId="77777777" w:rsidR="00AB1178" w:rsidRPr="006C1C4E" w:rsidRDefault="00AB1178" w:rsidP="00AB1178">
            <w:pPr>
              <w:pStyle w:val="ListParagraph"/>
              <w:numPr>
                <w:ilvl w:val="0"/>
                <w:numId w:val="73"/>
              </w:numPr>
              <w:spacing w:after="120"/>
            </w:pPr>
            <w:r w:rsidRPr="006C1C4E">
              <w:t>provision of services to general public</w:t>
            </w:r>
          </w:p>
          <w:p w14:paraId="460C3F31" w14:textId="77777777" w:rsidR="00AB1178" w:rsidRPr="006C1C4E" w:rsidRDefault="00AB1178" w:rsidP="006C1C4E">
            <w:pPr>
              <w:spacing w:after="120"/>
            </w:pPr>
          </w:p>
        </w:tc>
      </w:tr>
      <w:tr w:rsidR="00AB1178" w:rsidRPr="006C1C4E" w14:paraId="617D4DE4" w14:textId="77777777" w:rsidTr="006C1C4E">
        <w:trPr>
          <w:trHeight w:val="500"/>
        </w:trPr>
        <w:tc>
          <w:tcPr>
            <w:tcW w:w="2967" w:type="dxa"/>
            <w:tcBorders>
              <w:top w:val="single" w:sz="4" w:space="0" w:color="181717"/>
              <w:left w:val="single" w:sz="4" w:space="0" w:color="181717"/>
              <w:bottom w:val="single" w:sz="4" w:space="0" w:color="181717"/>
              <w:right w:val="single" w:sz="4" w:space="0" w:color="181717"/>
            </w:tcBorders>
            <w:shd w:val="clear" w:color="auto" w:fill="auto"/>
            <w:hideMark/>
          </w:tcPr>
          <w:p w14:paraId="7AC7F5EC" w14:textId="77777777" w:rsidR="00AB1178" w:rsidRPr="006C1C4E" w:rsidRDefault="00AB1178" w:rsidP="006C1C4E">
            <w:pPr>
              <w:spacing w:after="120"/>
            </w:pPr>
            <w:r w:rsidRPr="006C1C4E">
              <w:rPr>
                <w:b/>
              </w:rPr>
              <w:t>Links</w:t>
            </w:r>
          </w:p>
          <w:p w14:paraId="64324C5A" w14:textId="77777777" w:rsidR="00AB1178" w:rsidRPr="006C1C4E" w:rsidRDefault="00AB1178" w:rsidP="006C1C4E">
            <w:pPr>
              <w:spacing w:after="120"/>
            </w:pPr>
          </w:p>
        </w:tc>
        <w:tc>
          <w:tcPr>
            <w:tcW w:w="6379" w:type="dxa"/>
            <w:tcBorders>
              <w:top w:val="single" w:sz="4" w:space="0" w:color="181717"/>
              <w:left w:val="single" w:sz="4" w:space="0" w:color="181717"/>
              <w:bottom w:val="single" w:sz="4" w:space="0" w:color="181717"/>
              <w:right w:val="single" w:sz="4" w:space="0" w:color="181717"/>
            </w:tcBorders>
            <w:shd w:val="clear" w:color="auto" w:fill="auto"/>
            <w:hideMark/>
          </w:tcPr>
          <w:p w14:paraId="78A80F01" w14:textId="77777777" w:rsidR="00AB1178" w:rsidRPr="006C1C4E" w:rsidRDefault="00AB1178" w:rsidP="006C1C4E">
            <w:pPr>
              <w:spacing w:after="120"/>
            </w:pPr>
            <w:hyperlink r:id="rId29">
              <w:r w:rsidRPr="006C1C4E">
                <w:rPr>
                  <w:rStyle w:val="Hyperlink"/>
                </w:rPr>
                <w:t>https://vetnet.gov.au/Pages/TrainingDocs.aspx?q=ced1390f-48d9-4ab0-bd50-b015e5485705</w:t>
              </w:r>
            </w:hyperlink>
          </w:p>
          <w:p w14:paraId="6254924C" w14:textId="77777777" w:rsidR="00AB1178" w:rsidRPr="006C1C4E" w:rsidRDefault="00AB1178" w:rsidP="006C1C4E">
            <w:pPr>
              <w:spacing w:after="120"/>
            </w:pPr>
          </w:p>
        </w:tc>
      </w:tr>
    </w:tbl>
    <w:p w14:paraId="78661FC3" w14:textId="77777777" w:rsidR="00AB1178" w:rsidRDefault="00AB1178" w:rsidP="006C1C4E"/>
    <w:p w14:paraId="41F4EC33" w14:textId="79D76F61" w:rsidR="00AB1178" w:rsidRDefault="00AB1178">
      <w:pPr>
        <w:spacing w:after="0" w:line="240" w:lineRule="auto"/>
      </w:pPr>
      <w:r>
        <w:br w:type="page"/>
      </w:r>
    </w:p>
    <w:p w14:paraId="13D55E0F" w14:textId="04F2A4B7" w:rsidR="00AB1178" w:rsidRDefault="6D85065C" w:rsidP="003739F2">
      <w:pPr>
        <w:pStyle w:val="Heading1"/>
      </w:pPr>
      <w:bookmarkStart w:id="18" w:name="_Toc183602762"/>
      <w:r>
        <w:lastRenderedPageBreak/>
        <w:t>HLTAUDXXX Conduct teleaudiology appointments</w:t>
      </w:r>
      <w:bookmarkEnd w:id="18"/>
    </w:p>
    <w:tbl>
      <w:tblPr>
        <w:tblW w:w="961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7" w:type="dxa"/>
          <w:left w:w="80" w:type="dxa"/>
          <w:right w:w="52" w:type="dxa"/>
        </w:tblCellMar>
        <w:tblLook w:val="04A0" w:firstRow="1" w:lastRow="0" w:firstColumn="1" w:lastColumn="0" w:noHBand="0" w:noVBand="1"/>
      </w:tblPr>
      <w:tblGrid>
        <w:gridCol w:w="3969"/>
        <w:gridCol w:w="62"/>
        <w:gridCol w:w="5585"/>
      </w:tblGrid>
      <w:tr w:rsidR="00AB1178" w:rsidRPr="00B87A6F" w14:paraId="29FE8832" w14:textId="77777777" w:rsidTr="2C59A7A4">
        <w:trPr>
          <w:trHeight w:val="750"/>
        </w:trPr>
        <w:tc>
          <w:tcPr>
            <w:tcW w:w="4031" w:type="dxa"/>
            <w:gridSpan w:val="2"/>
            <w:shd w:val="clear" w:color="auto" w:fill="auto"/>
            <w:hideMark/>
          </w:tcPr>
          <w:p w14:paraId="7B861600" w14:textId="77777777" w:rsidR="00AB1178" w:rsidRPr="00B87A6F" w:rsidRDefault="00AB1178" w:rsidP="00480AF4">
            <w:pPr>
              <w:spacing w:after="120"/>
            </w:pPr>
            <w:r w:rsidRPr="00B87A6F">
              <w:rPr>
                <w:b/>
              </w:rPr>
              <w:t>Unit code</w:t>
            </w:r>
          </w:p>
          <w:p w14:paraId="6206F2D0" w14:textId="77777777" w:rsidR="00AB1178" w:rsidRPr="005B045F" w:rsidRDefault="00AB1178" w:rsidP="00480AF4">
            <w:pPr>
              <w:spacing w:after="120"/>
              <w:rPr>
                <w:i/>
                <w:iCs/>
              </w:rPr>
            </w:pPr>
          </w:p>
        </w:tc>
        <w:tc>
          <w:tcPr>
            <w:tcW w:w="5585" w:type="dxa"/>
            <w:shd w:val="clear" w:color="auto" w:fill="auto"/>
            <w:hideMark/>
          </w:tcPr>
          <w:p w14:paraId="3F9DF64C" w14:textId="77777777" w:rsidR="00AB1178" w:rsidRPr="00B87A6F" w:rsidRDefault="00AB1178" w:rsidP="70543101">
            <w:pPr>
              <w:spacing w:after="120"/>
            </w:pPr>
            <w:r>
              <w:t>HLTAUDXXX</w:t>
            </w:r>
          </w:p>
        </w:tc>
      </w:tr>
      <w:tr w:rsidR="00AB1178" w:rsidRPr="00B87A6F" w14:paraId="222446C1" w14:textId="77777777" w:rsidTr="2C59A7A4">
        <w:trPr>
          <w:trHeight w:val="863"/>
        </w:trPr>
        <w:tc>
          <w:tcPr>
            <w:tcW w:w="4031" w:type="dxa"/>
            <w:gridSpan w:val="2"/>
            <w:shd w:val="clear" w:color="auto" w:fill="auto"/>
            <w:hideMark/>
          </w:tcPr>
          <w:p w14:paraId="24BB9DB0" w14:textId="77777777" w:rsidR="00AB1178" w:rsidRPr="00B87A6F" w:rsidRDefault="00AB1178" w:rsidP="00480AF4">
            <w:pPr>
              <w:spacing w:after="120"/>
            </w:pPr>
            <w:r w:rsidRPr="00B87A6F">
              <w:rPr>
                <w:b/>
              </w:rPr>
              <w:t>Unit title</w:t>
            </w:r>
          </w:p>
          <w:p w14:paraId="4C9D3344" w14:textId="77777777" w:rsidR="00AB1178" w:rsidRPr="00B87A6F" w:rsidRDefault="00AB1178" w:rsidP="00480AF4">
            <w:pPr>
              <w:spacing w:after="120"/>
            </w:pPr>
          </w:p>
        </w:tc>
        <w:tc>
          <w:tcPr>
            <w:tcW w:w="5585" w:type="dxa"/>
            <w:shd w:val="clear" w:color="auto" w:fill="auto"/>
            <w:hideMark/>
          </w:tcPr>
          <w:p w14:paraId="45C498BC" w14:textId="77777777" w:rsidR="00AB1178" w:rsidRPr="00B87A6F" w:rsidRDefault="00AB1178" w:rsidP="00480AF4">
            <w:pPr>
              <w:spacing w:after="120"/>
            </w:pPr>
            <w:r>
              <w:t>Conduct teleaudiology appointments</w:t>
            </w:r>
          </w:p>
        </w:tc>
      </w:tr>
      <w:tr w:rsidR="00AB1178" w:rsidRPr="00B87A6F" w14:paraId="3DED11A3" w14:textId="77777777" w:rsidTr="2C59A7A4">
        <w:trPr>
          <w:trHeight w:val="2524"/>
        </w:trPr>
        <w:tc>
          <w:tcPr>
            <w:tcW w:w="4031" w:type="dxa"/>
            <w:gridSpan w:val="2"/>
            <w:shd w:val="clear" w:color="auto" w:fill="auto"/>
            <w:hideMark/>
          </w:tcPr>
          <w:p w14:paraId="64BB2783" w14:textId="77777777" w:rsidR="00AB1178" w:rsidRPr="00B87A6F" w:rsidRDefault="00AB1178" w:rsidP="00480AF4">
            <w:pPr>
              <w:spacing w:after="120"/>
            </w:pPr>
            <w:r w:rsidRPr="00B87A6F">
              <w:rPr>
                <w:b/>
              </w:rPr>
              <w:t>Application</w:t>
            </w:r>
          </w:p>
          <w:p w14:paraId="7AE7BEC7" w14:textId="77777777" w:rsidR="00AB1178" w:rsidRPr="00B87A6F" w:rsidRDefault="00AB1178" w:rsidP="00480AF4">
            <w:pPr>
              <w:spacing w:after="120"/>
            </w:pPr>
          </w:p>
        </w:tc>
        <w:tc>
          <w:tcPr>
            <w:tcW w:w="5585" w:type="dxa"/>
            <w:shd w:val="clear" w:color="auto" w:fill="auto"/>
            <w:hideMark/>
          </w:tcPr>
          <w:p w14:paraId="4C5B9104" w14:textId="20F1C51B" w:rsidR="00AB1178" w:rsidRPr="00B87A6F" w:rsidRDefault="00AB1178" w:rsidP="70543101">
            <w:pPr>
              <w:spacing w:after="120"/>
              <w:jc w:val="both"/>
            </w:pPr>
            <w:r>
              <w:t>This unit describes the skills and knowledge required to use telecommunication platforms and conduct teleaudiology appointments aiming to achieve the same quality of care as in-person services.</w:t>
            </w:r>
            <w:r>
              <w:br/>
            </w:r>
          </w:p>
          <w:p w14:paraId="278ED19B" w14:textId="61FC0D76" w:rsidR="00AB1178" w:rsidRPr="00B87A6F" w:rsidRDefault="00AB1178" w:rsidP="70543101">
            <w:pPr>
              <w:spacing w:after="120"/>
              <w:jc w:val="both"/>
            </w:pPr>
            <w:r>
              <w:t>This unit applies to Audiometrists.</w:t>
            </w:r>
          </w:p>
          <w:p w14:paraId="2D0BDDC8" w14:textId="77777777" w:rsidR="00AB1178" w:rsidRPr="00B87A6F" w:rsidRDefault="00AB1178" w:rsidP="70543101">
            <w:pPr>
              <w:spacing w:after="120"/>
              <w:jc w:val="both"/>
            </w:pPr>
            <w:r w:rsidRPr="70543101">
              <w:t>The skills in this unit must be applied in accordance with Commonwealth and State or Territory legislation, Australian standards and industry codes of practice.</w:t>
            </w:r>
          </w:p>
          <w:p w14:paraId="3B481D85" w14:textId="77777777" w:rsidR="00AB1178" w:rsidRPr="00B87A6F" w:rsidRDefault="00AB1178" w:rsidP="70543101">
            <w:pPr>
              <w:spacing w:after="120"/>
              <w:jc w:val="both"/>
            </w:pPr>
            <w:r w:rsidRPr="70543101">
              <w:t>No occupational licensing, certification or specific legislative requirements apply to this unit at the time of publication.</w:t>
            </w:r>
          </w:p>
          <w:p w14:paraId="58A14551" w14:textId="77777777" w:rsidR="00AB1178" w:rsidRPr="00B87A6F" w:rsidRDefault="00AB1178" w:rsidP="70543101">
            <w:pPr>
              <w:spacing w:after="120"/>
              <w:ind w:left="360"/>
              <w:rPr>
                <w:i/>
                <w:iCs/>
              </w:rPr>
            </w:pPr>
          </w:p>
        </w:tc>
      </w:tr>
      <w:tr w:rsidR="00AB1178" w:rsidRPr="00B87A6F" w14:paraId="0F8A73D7" w14:textId="77777777" w:rsidTr="2C59A7A4">
        <w:trPr>
          <w:trHeight w:val="530"/>
        </w:trPr>
        <w:tc>
          <w:tcPr>
            <w:tcW w:w="4031" w:type="dxa"/>
            <w:gridSpan w:val="2"/>
            <w:shd w:val="clear" w:color="auto" w:fill="auto"/>
            <w:hideMark/>
          </w:tcPr>
          <w:p w14:paraId="4ACA728E" w14:textId="77777777" w:rsidR="00AB1178" w:rsidRPr="00B87A6F" w:rsidRDefault="00AB1178" w:rsidP="00480AF4">
            <w:pPr>
              <w:spacing w:after="120"/>
            </w:pPr>
            <w:r w:rsidRPr="00B87A6F">
              <w:rPr>
                <w:b/>
              </w:rPr>
              <w:t>Pre-requisite unit</w:t>
            </w:r>
          </w:p>
          <w:p w14:paraId="53999158" w14:textId="77777777" w:rsidR="00AB1178" w:rsidRPr="00B87A6F" w:rsidRDefault="00AB1178" w:rsidP="00480AF4">
            <w:pPr>
              <w:spacing w:after="120"/>
            </w:pPr>
          </w:p>
        </w:tc>
        <w:tc>
          <w:tcPr>
            <w:tcW w:w="5585" w:type="dxa"/>
            <w:shd w:val="clear" w:color="auto" w:fill="auto"/>
            <w:hideMark/>
          </w:tcPr>
          <w:p w14:paraId="4569BC0E" w14:textId="35C15240" w:rsidR="00AB1178" w:rsidRPr="00B87A6F" w:rsidRDefault="4C4F6200" w:rsidP="00AB1178">
            <w:pPr>
              <w:pStyle w:val="ListParagraph"/>
              <w:numPr>
                <w:ilvl w:val="0"/>
                <w:numId w:val="88"/>
              </w:numPr>
              <w:spacing w:after="120"/>
            </w:pPr>
            <w:r>
              <w:t>HLTAUDXXX Conduct Fundamental Hearing Assessment </w:t>
            </w:r>
          </w:p>
          <w:p w14:paraId="04602BD2" w14:textId="77777777" w:rsidR="00AB1178" w:rsidRPr="00B87A6F" w:rsidRDefault="00AB1178" w:rsidP="00AB1178">
            <w:pPr>
              <w:pStyle w:val="ListParagraph"/>
              <w:numPr>
                <w:ilvl w:val="0"/>
                <w:numId w:val="88"/>
              </w:numPr>
              <w:spacing w:after="120"/>
            </w:pPr>
            <w:r>
              <w:t>HLTAUD004 Develop and implement individual hearing rehabilitation programs</w:t>
            </w:r>
          </w:p>
          <w:p w14:paraId="787DDCBF" w14:textId="77777777" w:rsidR="00AB1178" w:rsidRPr="00B87A6F" w:rsidRDefault="00AB1178" w:rsidP="00AB1178">
            <w:pPr>
              <w:pStyle w:val="ListParagraph"/>
              <w:numPr>
                <w:ilvl w:val="0"/>
                <w:numId w:val="88"/>
              </w:numPr>
              <w:spacing w:after="120"/>
            </w:pPr>
            <w:r>
              <w:t>HLTAUD005 Dispense hearing devices</w:t>
            </w:r>
          </w:p>
        </w:tc>
      </w:tr>
      <w:tr w:rsidR="00AB1178" w:rsidRPr="00B87A6F" w14:paraId="3FCF5601" w14:textId="77777777" w:rsidTr="2C59A7A4">
        <w:trPr>
          <w:trHeight w:val="530"/>
        </w:trPr>
        <w:tc>
          <w:tcPr>
            <w:tcW w:w="4031" w:type="dxa"/>
            <w:gridSpan w:val="2"/>
            <w:shd w:val="clear" w:color="auto" w:fill="auto"/>
            <w:hideMark/>
          </w:tcPr>
          <w:p w14:paraId="4D8ABA86" w14:textId="77777777" w:rsidR="00AB1178" w:rsidRPr="00B87A6F" w:rsidRDefault="00AB1178" w:rsidP="00480AF4">
            <w:pPr>
              <w:spacing w:after="120"/>
            </w:pPr>
            <w:r w:rsidRPr="00B87A6F">
              <w:rPr>
                <w:b/>
              </w:rPr>
              <w:t>Competency field</w:t>
            </w:r>
          </w:p>
          <w:p w14:paraId="5E228217" w14:textId="77777777" w:rsidR="00AB1178" w:rsidRPr="00B87A6F" w:rsidRDefault="00AB1178" w:rsidP="00480AF4">
            <w:pPr>
              <w:spacing w:after="120"/>
            </w:pPr>
          </w:p>
        </w:tc>
        <w:tc>
          <w:tcPr>
            <w:tcW w:w="5585" w:type="dxa"/>
            <w:shd w:val="clear" w:color="auto" w:fill="auto"/>
            <w:hideMark/>
          </w:tcPr>
          <w:p w14:paraId="6CE59D45" w14:textId="377A7C6F" w:rsidR="00AB1178" w:rsidRPr="00B87A6F" w:rsidRDefault="00AB1178" w:rsidP="00480AF4">
            <w:pPr>
              <w:spacing w:after="120"/>
            </w:pPr>
          </w:p>
        </w:tc>
      </w:tr>
      <w:tr w:rsidR="00AB1178" w:rsidRPr="00B87A6F" w14:paraId="6978192B" w14:textId="77777777" w:rsidTr="2C59A7A4">
        <w:trPr>
          <w:trHeight w:val="530"/>
        </w:trPr>
        <w:tc>
          <w:tcPr>
            <w:tcW w:w="4031" w:type="dxa"/>
            <w:gridSpan w:val="2"/>
            <w:shd w:val="clear" w:color="auto" w:fill="auto"/>
            <w:hideMark/>
          </w:tcPr>
          <w:p w14:paraId="10233A76" w14:textId="77777777" w:rsidR="00AB1178" w:rsidRPr="00B87A6F" w:rsidRDefault="00AB1178" w:rsidP="00480AF4">
            <w:pPr>
              <w:spacing w:after="120"/>
            </w:pPr>
            <w:r w:rsidRPr="00B87A6F">
              <w:rPr>
                <w:b/>
              </w:rPr>
              <w:t>Unit sector</w:t>
            </w:r>
          </w:p>
        </w:tc>
        <w:tc>
          <w:tcPr>
            <w:tcW w:w="5585" w:type="dxa"/>
            <w:shd w:val="clear" w:color="auto" w:fill="auto"/>
            <w:hideMark/>
          </w:tcPr>
          <w:p w14:paraId="32866908" w14:textId="05D14F8E" w:rsidR="00AB1178" w:rsidRPr="00B87A6F" w:rsidRDefault="00AB1178" w:rsidP="00480AF4">
            <w:pPr>
              <w:spacing w:after="120"/>
            </w:pPr>
          </w:p>
        </w:tc>
      </w:tr>
      <w:tr w:rsidR="00AB1178" w:rsidRPr="00B87A6F" w14:paraId="51F68D84" w14:textId="77777777" w:rsidTr="2C59A7A4">
        <w:trPr>
          <w:trHeight w:val="500"/>
        </w:trPr>
        <w:tc>
          <w:tcPr>
            <w:tcW w:w="4031" w:type="dxa"/>
            <w:gridSpan w:val="2"/>
            <w:shd w:val="clear" w:color="auto" w:fill="auto"/>
            <w:hideMark/>
          </w:tcPr>
          <w:p w14:paraId="3F6A687A" w14:textId="77777777" w:rsidR="00AB1178" w:rsidRPr="00B87A6F" w:rsidRDefault="00AB1178" w:rsidP="00480AF4">
            <w:pPr>
              <w:spacing w:after="120"/>
            </w:pPr>
            <w:r w:rsidRPr="00B87A6F">
              <w:rPr>
                <w:b/>
              </w:rPr>
              <w:t>Elements</w:t>
            </w:r>
          </w:p>
          <w:p w14:paraId="7036F2B3" w14:textId="77777777" w:rsidR="00AB1178" w:rsidRPr="00B87A6F" w:rsidRDefault="00AB1178" w:rsidP="00480AF4">
            <w:pPr>
              <w:spacing w:after="120"/>
            </w:pPr>
          </w:p>
        </w:tc>
        <w:tc>
          <w:tcPr>
            <w:tcW w:w="5585" w:type="dxa"/>
            <w:shd w:val="clear" w:color="auto" w:fill="auto"/>
            <w:hideMark/>
          </w:tcPr>
          <w:p w14:paraId="0709A9D4" w14:textId="77777777" w:rsidR="00AB1178" w:rsidRPr="00B87A6F" w:rsidRDefault="00AB1178" w:rsidP="00480AF4">
            <w:pPr>
              <w:spacing w:after="120"/>
            </w:pPr>
            <w:r w:rsidRPr="00B87A6F">
              <w:rPr>
                <w:b/>
              </w:rPr>
              <w:t>Performance criteria</w:t>
            </w:r>
          </w:p>
          <w:p w14:paraId="18C4D39B" w14:textId="77777777" w:rsidR="00AB1178" w:rsidRPr="00B87A6F" w:rsidRDefault="00AB1178" w:rsidP="00480AF4">
            <w:pPr>
              <w:spacing w:after="120"/>
            </w:pPr>
          </w:p>
        </w:tc>
      </w:tr>
      <w:tr w:rsidR="00AB1178" w:rsidRPr="00B87A6F" w14:paraId="61FBC7DB" w14:textId="77777777" w:rsidTr="2C59A7A4">
        <w:trPr>
          <w:trHeight w:val="530"/>
        </w:trPr>
        <w:tc>
          <w:tcPr>
            <w:tcW w:w="4031" w:type="dxa"/>
            <w:gridSpan w:val="2"/>
            <w:shd w:val="clear" w:color="auto" w:fill="auto"/>
            <w:hideMark/>
          </w:tcPr>
          <w:p w14:paraId="7A9FE13C" w14:textId="77777777" w:rsidR="00AB1178" w:rsidRPr="00B87A6F" w:rsidRDefault="00AB1178" w:rsidP="00480AF4">
            <w:pPr>
              <w:spacing w:after="120"/>
            </w:pPr>
            <w:r w:rsidRPr="00B87A6F">
              <w:t>Elements describe the essential outcomes.</w:t>
            </w:r>
          </w:p>
        </w:tc>
        <w:tc>
          <w:tcPr>
            <w:tcW w:w="5585" w:type="dxa"/>
            <w:shd w:val="clear" w:color="auto" w:fill="auto"/>
            <w:hideMark/>
          </w:tcPr>
          <w:p w14:paraId="6290A44B" w14:textId="77777777" w:rsidR="00AB1178" w:rsidRPr="00B87A6F" w:rsidRDefault="00AB1178" w:rsidP="00480AF4">
            <w:pPr>
              <w:spacing w:after="120"/>
            </w:pPr>
            <w:r w:rsidRPr="00B87A6F">
              <w:t xml:space="preserve">Performance criteria describe the performance needed to demonstrate achievement of the element. </w:t>
            </w:r>
          </w:p>
        </w:tc>
      </w:tr>
      <w:tr w:rsidR="00AB1178" w:rsidRPr="00B87A6F" w14:paraId="15AA9FA1" w14:textId="77777777" w:rsidTr="2C59A7A4">
        <w:trPr>
          <w:trHeight w:val="113"/>
        </w:trPr>
        <w:tc>
          <w:tcPr>
            <w:tcW w:w="4031" w:type="dxa"/>
            <w:gridSpan w:val="2"/>
            <w:shd w:val="clear" w:color="auto" w:fill="auto"/>
            <w:hideMark/>
          </w:tcPr>
          <w:p w14:paraId="132F0B02" w14:textId="77777777" w:rsidR="00AB1178" w:rsidRPr="00B87A6F" w:rsidRDefault="00AB1178" w:rsidP="00480AF4">
            <w:pPr>
              <w:spacing w:after="120"/>
            </w:pPr>
            <w:r>
              <w:t>1. Prepare for Teleaudiology</w:t>
            </w:r>
          </w:p>
        </w:tc>
        <w:tc>
          <w:tcPr>
            <w:tcW w:w="5585" w:type="dxa"/>
            <w:shd w:val="clear" w:color="auto" w:fill="auto"/>
            <w:hideMark/>
          </w:tcPr>
          <w:p w14:paraId="0EC5F52A" w14:textId="77777777" w:rsidR="00AB1178" w:rsidRPr="00B87A6F" w:rsidRDefault="00AB1178" w:rsidP="00480AF4">
            <w:pPr>
              <w:spacing w:after="120"/>
            </w:pPr>
            <w:r>
              <w:t>1.1 Choose an appropriate platform e.g., video conferencing with real-time captions</w:t>
            </w:r>
          </w:p>
          <w:p w14:paraId="5B5B10E4" w14:textId="77777777" w:rsidR="00AB1178" w:rsidRPr="00B87A6F" w:rsidRDefault="00AB1178" w:rsidP="00480AF4">
            <w:pPr>
              <w:spacing w:after="120"/>
            </w:pPr>
            <w:r>
              <w:t>1.2 Prepare telehealth video conferencing equipment/tools for consultations according to organisation policy, procedures and protocols</w:t>
            </w:r>
          </w:p>
          <w:p w14:paraId="4FA3E35A" w14:textId="77777777" w:rsidR="00AB1178" w:rsidRPr="00B87A6F" w:rsidRDefault="00AB1178" w:rsidP="00480AF4">
            <w:pPr>
              <w:spacing w:after="120"/>
            </w:pPr>
            <w:r>
              <w:t>1.3 Ensure the telehealth consultation environment and facilities are conducive to patient care ensuring confidentiality and privacy</w:t>
            </w:r>
          </w:p>
          <w:p w14:paraId="5D55DC72" w14:textId="77777777" w:rsidR="00AB1178" w:rsidRPr="00B87A6F" w:rsidRDefault="00AB1178" w:rsidP="00480AF4">
            <w:pPr>
              <w:spacing w:after="120"/>
            </w:pPr>
            <w:r>
              <w:t>1.4 Support and coach client with use of Telehealth technology</w:t>
            </w:r>
          </w:p>
          <w:p w14:paraId="41F6D8B5" w14:textId="77777777" w:rsidR="00AB1178" w:rsidRPr="00B87A6F" w:rsidRDefault="00AB1178" w:rsidP="00480AF4">
            <w:pPr>
              <w:spacing w:after="120"/>
            </w:pPr>
            <w:r>
              <w:lastRenderedPageBreak/>
              <w:t>1.5 Discuss and agree on the involvement of other healthcare professionals, such as ENT specialists or allied health assistants.</w:t>
            </w:r>
          </w:p>
          <w:p w14:paraId="35E462AF" w14:textId="77777777" w:rsidR="00AB1178" w:rsidRPr="00B87A6F" w:rsidRDefault="00AB1178" w:rsidP="00480AF4">
            <w:pPr>
              <w:spacing w:after="120"/>
            </w:pPr>
            <w:r>
              <w:t>1.6 Facilitate communication and engagement between the client and family during teleaudiology consultations.</w:t>
            </w:r>
          </w:p>
        </w:tc>
      </w:tr>
      <w:tr w:rsidR="00AB1178" w14:paraId="2181C95D" w14:textId="77777777" w:rsidTr="2C59A7A4">
        <w:trPr>
          <w:trHeight w:val="113"/>
        </w:trPr>
        <w:tc>
          <w:tcPr>
            <w:tcW w:w="4031" w:type="dxa"/>
            <w:gridSpan w:val="2"/>
            <w:vMerge w:val="restart"/>
            <w:shd w:val="clear" w:color="auto" w:fill="auto"/>
            <w:hideMark/>
          </w:tcPr>
          <w:p w14:paraId="4DBAA4FA" w14:textId="77777777" w:rsidR="00AB1178" w:rsidRDefault="00AB1178" w:rsidP="70543101">
            <w:r>
              <w:lastRenderedPageBreak/>
              <w:t>2. Conduct the Teleaudiology Appointment</w:t>
            </w:r>
          </w:p>
        </w:tc>
        <w:tc>
          <w:tcPr>
            <w:tcW w:w="5585" w:type="dxa"/>
            <w:shd w:val="clear" w:color="auto" w:fill="auto"/>
            <w:hideMark/>
          </w:tcPr>
          <w:p w14:paraId="0C57DB39" w14:textId="77777777" w:rsidR="00AB1178" w:rsidRDefault="00AB1178" w:rsidP="70543101">
            <w:r>
              <w:t>2.1 Conduct initial hearing health information session in response to client enquiry including any family</w:t>
            </w:r>
          </w:p>
        </w:tc>
      </w:tr>
      <w:tr w:rsidR="00AB1178" w14:paraId="0F8BFB2E" w14:textId="77777777" w:rsidTr="2C59A7A4">
        <w:trPr>
          <w:trHeight w:val="113"/>
        </w:trPr>
        <w:tc>
          <w:tcPr>
            <w:tcW w:w="4031" w:type="dxa"/>
            <w:gridSpan w:val="2"/>
            <w:vMerge/>
            <w:hideMark/>
          </w:tcPr>
          <w:p w14:paraId="0B16BC58" w14:textId="77777777" w:rsidR="00AB1178" w:rsidRDefault="00AB1178"/>
        </w:tc>
        <w:tc>
          <w:tcPr>
            <w:tcW w:w="5585" w:type="dxa"/>
            <w:shd w:val="clear" w:color="auto" w:fill="auto"/>
            <w:hideMark/>
          </w:tcPr>
          <w:p w14:paraId="0244415B" w14:textId="77777777" w:rsidR="00AB1178" w:rsidRDefault="00AB1178" w:rsidP="70543101">
            <w:r>
              <w:t>2.2 Conduct hearing tests remotely, where appropriate, using supervised assistants present with the client or remote devices.</w:t>
            </w:r>
          </w:p>
        </w:tc>
      </w:tr>
      <w:tr w:rsidR="00AB1178" w14:paraId="73F17241" w14:textId="77777777" w:rsidTr="2C59A7A4">
        <w:trPr>
          <w:trHeight w:val="113"/>
        </w:trPr>
        <w:tc>
          <w:tcPr>
            <w:tcW w:w="4031" w:type="dxa"/>
            <w:gridSpan w:val="2"/>
            <w:vMerge/>
            <w:hideMark/>
          </w:tcPr>
          <w:p w14:paraId="082FD342" w14:textId="77777777" w:rsidR="00AB1178" w:rsidRDefault="00AB1178"/>
        </w:tc>
        <w:tc>
          <w:tcPr>
            <w:tcW w:w="5585" w:type="dxa"/>
            <w:shd w:val="clear" w:color="auto" w:fill="auto"/>
            <w:hideMark/>
          </w:tcPr>
          <w:p w14:paraId="2DC8304B" w14:textId="77777777" w:rsidR="00AB1178" w:rsidRDefault="00AB1178" w:rsidP="70543101">
            <w:r>
              <w:t>2.3 Guide the use of digital video-otoscopes for outer ear assessments, with clients or assistants operating the devices.</w:t>
            </w:r>
          </w:p>
        </w:tc>
      </w:tr>
      <w:tr w:rsidR="00AB1178" w14:paraId="15B0F6AA" w14:textId="77777777" w:rsidTr="2C59A7A4">
        <w:trPr>
          <w:trHeight w:val="113"/>
        </w:trPr>
        <w:tc>
          <w:tcPr>
            <w:tcW w:w="4031" w:type="dxa"/>
            <w:gridSpan w:val="2"/>
            <w:vMerge/>
            <w:hideMark/>
          </w:tcPr>
          <w:p w14:paraId="10B90C9F" w14:textId="77777777" w:rsidR="00AB1178" w:rsidRDefault="00AB1178"/>
        </w:tc>
        <w:tc>
          <w:tcPr>
            <w:tcW w:w="5585" w:type="dxa"/>
            <w:shd w:val="clear" w:color="auto" w:fill="auto"/>
            <w:hideMark/>
          </w:tcPr>
          <w:p w14:paraId="2625DD8B" w14:textId="77777777" w:rsidR="00AB1178" w:rsidRDefault="00AB1178" w:rsidP="70543101">
            <w:r>
              <w:t>2.4 Assist client and family with self-fitting hearing devices</w:t>
            </w:r>
          </w:p>
        </w:tc>
      </w:tr>
      <w:tr w:rsidR="00AB1178" w14:paraId="4A106E74" w14:textId="77777777" w:rsidTr="2C59A7A4">
        <w:trPr>
          <w:trHeight w:val="113"/>
        </w:trPr>
        <w:tc>
          <w:tcPr>
            <w:tcW w:w="4031" w:type="dxa"/>
            <w:gridSpan w:val="2"/>
            <w:vMerge/>
            <w:hideMark/>
          </w:tcPr>
          <w:p w14:paraId="40F39114" w14:textId="77777777" w:rsidR="00AB1178" w:rsidRDefault="00AB1178"/>
        </w:tc>
        <w:tc>
          <w:tcPr>
            <w:tcW w:w="5585" w:type="dxa"/>
            <w:shd w:val="clear" w:color="auto" w:fill="auto"/>
            <w:hideMark/>
          </w:tcPr>
          <w:p w14:paraId="5B118461" w14:textId="77777777" w:rsidR="00AB1178" w:rsidRDefault="00AB1178" w:rsidP="70543101">
            <w:r>
              <w:t>2.5 Offer tailored advice for hearing aid maintenance, wax management, and ear hygiene.</w:t>
            </w:r>
          </w:p>
        </w:tc>
      </w:tr>
      <w:tr w:rsidR="00AB1178" w14:paraId="47044E54" w14:textId="77777777" w:rsidTr="2C59A7A4">
        <w:trPr>
          <w:trHeight w:val="113"/>
        </w:trPr>
        <w:tc>
          <w:tcPr>
            <w:tcW w:w="4031" w:type="dxa"/>
            <w:gridSpan w:val="2"/>
            <w:vMerge/>
            <w:hideMark/>
          </w:tcPr>
          <w:p w14:paraId="736A4396" w14:textId="77777777" w:rsidR="00AB1178" w:rsidRDefault="00AB1178"/>
        </w:tc>
        <w:tc>
          <w:tcPr>
            <w:tcW w:w="5585" w:type="dxa"/>
            <w:shd w:val="clear" w:color="auto" w:fill="auto"/>
            <w:hideMark/>
          </w:tcPr>
          <w:p w14:paraId="4EAFBD77" w14:textId="77777777" w:rsidR="00AB1178" w:rsidRDefault="00AB1178" w:rsidP="70543101">
            <w:r>
              <w:t>2.6 Address client concerns in real-time to ensure continued client engagement and satisfaction.</w:t>
            </w:r>
          </w:p>
        </w:tc>
      </w:tr>
      <w:tr w:rsidR="00AB1178" w14:paraId="60264997" w14:textId="77777777" w:rsidTr="2C59A7A4">
        <w:trPr>
          <w:trHeight w:val="113"/>
        </w:trPr>
        <w:tc>
          <w:tcPr>
            <w:tcW w:w="4031" w:type="dxa"/>
            <w:gridSpan w:val="2"/>
            <w:vMerge/>
            <w:hideMark/>
          </w:tcPr>
          <w:p w14:paraId="0B3DCD07" w14:textId="77777777" w:rsidR="00AB1178" w:rsidRDefault="00AB1178"/>
        </w:tc>
        <w:tc>
          <w:tcPr>
            <w:tcW w:w="5585" w:type="dxa"/>
            <w:shd w:val="clear" w:color="auto" w:fill="auto"/>
            <w:hideMark/>
          </w:tcPr>
          <w:p w14:paraId="5CEF3738" w14:textId="77777777" w:rsidR="00AB1178" w:rsidRDefault="00AB1178" w:rsidP="70543101">
            <w:r>
              <w:t>2.7 Share the test data digitally with other health care professionals for further advise, where required</w:t>
            </w:r>
          </w:p>
        </w:tc>
      </w:tr>
      <w:tr w:rsidR="00AB1178" w14:paraId="3B9EADED" w14:textId="77777777" w:rsidTr="2C59A7A4">
        <w:trPr>
          <w:trHeight w:val="113"/>
        </w:trPr>
        <w:tc>
          <w:tcPr>
            <w:tcW w:w="4031" w:type="dxa"/>
            <w:gridSpan w:val="2"/>
            <w:vMerge w:val="restart"/>
            <w:shd w:val="clear" w:color="auto" w:fill="auto"/>
            <w:hideMark/>
          </w:tcPr>
          <w:p w14:paraId="37E2156D" w14:textId="77777777" w:rsidR="00AB1178" w:rsidRDefault="00AB1178" w:rsidP="70543101">
            <w:r>
              <w:t>3. Provide follow-up care</w:t>
            </w:r>
          </w:p>
        </w:tc>
        <w:tc>
          <w:tcPr>
            <w:tcW w:w="5585" w:type="dxa"/>
            <w:shd w:val="clear" w:color="auto" w:fill="auto"/>
            <w:hideMark/>
          </w:tcPr>
          <w:p w14:paraId="775CBBD4" w14:textId="77777777" w:rsidR="00AB1178" w:rsidRDefault="00AB1178" w:rsidP="70543101">
            <w:r>
              <w:t>3.1 Arrange follow-up teleaudiology sessions for further assessments or adjustments.</w:t>
            </w:r>
          </w:p>
        </w:tc>
      </w:tr>
      <w:tr w:rsidR="00AB1178" w14:paraId="0076998E" w14:textId="77777777" w:rsidTr="2C59A7A4">
        <w:trPr>
          <w:trHeight w:val="113"/>
        </w:trPr>
        <w:tc>
          <w:tcPr>
            <w:tcW w:w="4031" w:type="dxa"/>
            <w:gridSpan w:val="2"/>
            <w:vMerge/>
            <w:hideMark/>
          </w:tcPr>
          <w:p w14:paraId="518324F4" w14:textId="77777777" w:rsidR="00AB1178" w:rsidRDefault="00AB1178"/>
        </w:tc>
        <w:tc>
          <w:tcPr>
            <w:tcW w:w="5585" w:type="dxa"/>
            <w:shd w:val="clear" w:color="auto" w:fill="auto"/>
            <w:hideMark/>
          </w:tcPr>
          <w:p w14:paraId="2F2D85E6" w14:textId="77777777" w:rsidR="00AB1178" w:rsidRDefault="00AB1178" w:rsidP="70543101">
            <w:r>
              <w:t>3.2 Offer remote troubleshooting support for hearing aids and other devices.</w:t>
            </w:r>
          </w:p>
        </w:tc>
      </w:tr>
      <w:tr w:rsidR="00AB1178" w14:paraId="176F631D" w14:textId="77777777" w:rsidTr="2C59A7A4">
        <w:trPr>
          <w:trHeight w:val="113"/>
        </w:trPr>
        <w:tc>
          <w:tcPr>
            <w:tcW w:w="4031" w:type="dxa"/>
            <w:gridSpan w:val="2"/>
            <w:vMerge/>
            <w:hideMark/>
          </w:tcPr>
          <w:p w14:paraId="60ED9D9F" w14:textId="77777777" w:rsidR="00AB1178" w:rsidRDefault="00AB1178"/>
        </w:tc>
        <w:tc>
          <w:tcPr>
            <w:tcW w:w="5585" w:type="dxa"/>
            <w:shd w:val="clear" w:color="auto" w:fill="auto"/>
            <w:hideMark/>
          </w:tcPr>
          <w:p w14:paraId="16C4D015" w14:textId="77777777" w:rsidR="00AB1178" w:rsidRDefault="00AB1178" w:rsidP="70543101">
            <w:r>
              <w:t>3.3 Document all teleaudiology services in accordance with clinical standards.</w:t>
            </w:r>
          </w:p>
        </w:tc>
      </w:tr>
      <w:tr w:rsidR="00AB1178" w:rsidRPr="00B87A6F" w14:paraId="32DF50E8" w14:textId="77777777" w:rsidTr="2C59A7A4">
        <w:trPr>
          <w:trHeight w:val="476"/>
        </w:trPr>
        <w:tc>
          <w:tcPr>
            <w:tcW w:w="9616" w:type="dxa"/>
            <w:gridSpan w:val="3"/>
            <w:shd w:val="clear" w:color="auto" w:fill="auto"/>
            <w:hideMark/>
          </w:tcPr>
          <w:p w14:paraId="273A0CD4" w14:textId="77777777" w:rsidR="00AB1178" w:rsidRPr="00B87A6F" w:rsidRDefault="00AB1178" w:rsidP="00480AF4">
            <w:pPr>
              <w:spacing w:after="120"/>
            </w:pPr>
            <w:r w:rsidRPr="70543101">
              <w:rPr>
                <w:b/>
                <w:bCs/>
              </w:rPr>
              <w:t>Foundation skills</w:t>
            </w:r>
          </w:p>
          <w:p w14:paraId="790AEAD1" w14:textId="77777777" w:rsidR="00AB1178" w:rsidRPr="00B87A6F" w:rsidRDefault="00AB1178" w:rsidP="70543101">
            <w:pPr>
              <w:spacing w:after="120"/>
              <w:rPr>
                <w:i/>
                <w:iCs/>
              </w:rPr>
            </w:pPr>
          </w:p>
        </w:tc>
      </w:tr>
      <w:tr w:rsidR="00AB1178" w:rsidRPr="00B87A6F" w14:paraId="23A52F87" w14:textId="77777777" w:rsidTr="2C59A7A4">
        <w:trPr>
          <w:trHeight w:val="218"/>
        </w:trPr>
        <w:tc>
          <w:tcPr>
            <w:tcW w:w="3969" w:type="dxa"/>
            <w:shd w:val="clear" w:color="auto" w:fill="auto"/>
          </w:tcPr>
          <w:p w14:paraId="3C2FAD39" w14:textId="77777777" w:rsidR="00AB1178" w:rsidRPr="00FF2FD4" w:rsidRDefault="00AB1178" w:rsidP="00480AF4">
            <w:pPr>
              <w:spacing w:after="120"/>
              <w:rPr>
                <w:i/>
                <w:iCs/>
              </w:rPr>
            </w:pPr>
            <w:r w:rsidRPr="00FF2FD4">
              <w:rPr>
                <w:i/>
                <w:iCs/>
              </w:rPr>
              <w:t>Skill</w:t>
            </w:r>
          </w:p>
        </w:tc>
        <w:tc>
          <w:tcPr>
            <w:tcW w:w="5647" w:type="dxa"/>
            <w:gridSpan w:val="2"/>
            <w:shd w:val="clear" w:color="auto" w:fill="auto"/>
          </w:tcPr>
          <w:p w14:paraId="0C152E7D" w14:textId="77777777" w:rsidR="00AB1178" w:rsidRPr="00FF2FD4" w:rsidRDefault="00AB1178" w:rsidP="00480AF4">
            <w:pPr>
              <w:spacing w:after="120"/>
              <w:rPr>
                <w:i/>
                <w:iCs/>
              </w:rPr>
            </w:pPr>
            <w:r w:rsidRPr="00FF2FD4">
              <w:rPr>
                <w:i/>
                <w:iCs/>
              </w:rPr>
              <w:t>Description</w:t>
            </w:r>
          </w:p>
        </w:tc>
      </w:tr>
      <w:tr w:rsidR="00AB1178" w:rsidRPr="00B87A6F" w14:paraId="6CA5C8D3" w14:textId="77777777" w:rsidTr="2C59A7A4">
        <w:trPr>
          <w:trHeight w:val="890"/>
        </w:trPr>
        <w:tc>
          <w:tcPr>
            <w:tcW w:w="3969" w:type="dxa"/>
            <w:shd w:val="clear" w:color="auto" w:fill="auto"/>
          </w:tcPr>
          <w:p w14:paraId="131D17C7" w14:textId="77777777" w:rsidR="00AB1178" w:rsidRPr="00FF2FD4" w:rsidRDefault="00AB1178" w:rsidP="00480AF4">
            <w:pPr>
              <w:spacing w:after="120"/>
            </w:pPr>
            <w:r w:rsidRPr="00FF2FD4">
              <w:t>Digital Literacy</w:t>
            </w:r>
          </w:p>
        </w:tc>
        <w:tc>
          <w:tcPr>
            <w:tcW w:w="5647" w:type="dxa"/>
            <w:gridSpan w:val="2"/>
            <w:shd w:val="clear" w:color="auto" w:fill="auto"/>
          </w:tcPr>
          <w:p w14:paraId="5E25D694" w14:textId="77777777" w:rsidR="00AB1178" w:rsidRDefault="00AB1178" w:rsidP="00FF2FD4">
            <w:pPr>
              <w:rPr>
                <w:b/>
                <w:bCs/>
              </w:rPr>
            </w:pPr>
            <w:r w:rsidRPr="70543101">
              <w:t>Effectively using video conferencing platforms, online communication tools, and digital audiological equipment</w:t>
            </w:r>
          </w:p>
        </w:tc>
      </w:tr>
      <w:tr w:rsidR="00AB1178" w:rsidRPr="00B87A6F" w14:paraId="1A569601" w14:textId="77777777" w:rsidTr="2C59A7A4">
        <w:trPr>
          <w:trHeight w:val="890"/>
        </w:trPr>
        <w:tc>
          <w:tcPr>
            <w:tcW w:w="3969" w:type="dxa"/>
            <w:shd w:val="clear" w:color="auto" w:fill="auto"/>
          </w:tcPr>
          <w:p w14:paraId="2F16376C" w14:textId="77777777" w:rsidR="00AB1178" w:rsidRDefault="00AB1178" w:rsidP="00FF2FD4">
            <w:r w:rsidRPr="70543101">
              <w:t>Communication skills</w:t>
            </w:r>
          </w:p>
          <w:p w14:paraId="0258EBF3" w14:textId="77777777" w:rsidR="00AB1178" w:rsidRDefault="00AB1178" w:rsidP="00480AF4">
            <w:pPr>
              <w:spacing w:after="120"/>
              <w:rPr>
                <w:b/>
                <w:bCs/>
              </w:rPr>
            </w:pPr>
          </w:p>
        </w:tc>
        <w:tc>
          <w:tcPr>
            <w:tcW w:w="5647" w:type="dxa"/>
            <w:gridSpan w:val="2"/>
            <w:shd w:val="clear" w:color="auto" w:fill="auto"/>
          </w:tcPr>
          <w:p w14:paraId="28608838" w14:textId="77777777" w:rsidR="00AB1178" w:rsidRPr="70543101" w:rsidRDefault="00AB1178" w:rsidP="00FF2FD4">
            <w:r w:rsidRPr="70543101">
              <w:t>Verbal communication skills for explaining complex audiological concepts to clients and their families in a clear and empathetic manner.</w:t>
            </w:r>
          </w:p>
        </w:tc>
      </w:tr>
      <w:tr w:rsidR="00AB1178" w:rsidRPr="00B87A6F" w14:paraId="201D5A9E" w14:textId="77777777" w:rsidTr="2C59A7A4">
        <w:trPr>
          <w:trHeight w:val="890"/>
        </w:trPr>
        <w:tc>
          <w:tcPr>
            <w:tcW w:w="3969" w:type="dxa"/>
            <w:shd w:val="clear" w:color="auto" w:fill="auto"/>
          </w:tcPr>
          <w:p w14:paraId="06C55DB0" w14:textId="77777777" w:rsidR="00AB1178" w:rsidRDefault="00AB1178" w:rsidP="00FF2FD4">
            <w:r w:rsidRPr="70543101">
              <w:lastRenderedPageBreak/>
              <w:t>Writing skills</w:t>
            </w:r>
          </w:p>
          <w:p w14:paraId="5CA7DAB0" w14:textId="77777777" w:rsidR="00AB1178" w:rsidRPr="70543101" w:rsidRDefault="00AB1178" w:rsidP="00FF2FD4"/>
        </w:tc>
        <w:tc>
          <w:tcPr>
            <w:tcW w:w="5647" w:type="dxa"/>
            <w:gridSpan w:val="2"/>
            <w:shd w:val="clear" w:color="auto" w:fill="auto"/>
          </w:tcPr>
          <w:p w14:paraId="2E7D8328" w14:textId="77777777" w:rsidR="00AB1178" w:rsidRPr="70543101" w:rsidRDefault="00AB1178" w:rsidP="00FF2FD4">
            <w:r w:rsidRPr="70543101">
              <w:t>Maintaining medical records and communicating findings with healthcare professionals.</w:t>
            </w:r>
          </w:p>
        </w:tc>
      </w:tr>
      <w:tr w:rsidR="00AB1178" w:rsidRPr="00B87A6F" w14:paraId="07826B0C" w14:textId="77777777" w:rsidTr="2C59A7A4">
        <w:trPr>
          <w:trHeight w:val="890"/>
        </w:trPr>
        <w:tc>
          <w:tcPr>
            <w:tcW w:w="3969" w:type="dxa"/>
            <w:shd w:val="clear" w:color="auto" w:fill="auto"/>
          </w:tcPr>
          <w:p w14:paraId="212A2502" w14:textId="77777777" w:rsidR="00AB1178" w:rsidRDefault="00AB1178" w:rsidP="00FF2FD4">
            <w:r w:rsidRPr="70543101">
              <w:t>Critical thinking skills</w:t>
            </w:r>
          </w:p>
          <w:p w14:paraId="68DA8DBF" w14:textId="77777777" w:rsidR="00AB1178" w:rsidRPr="70543101" w:rsidRDefault="00AB1178" w:rsidP="00FF2FD4"/>
        </w:tc>
        <w:tc>
          <w:tcPr>
            <w:tcW w:w="5647" w:type="dxa"/>
            <w:gridSpan w:val="2"/>
            <w:shd w:val="clear" w:color="auto" w:fill="auto"/>
          </w:tcPr>
          <w:p w14:paraId="237CD84B" w14:textId="77777777" w:rsidR="00AB1178" w:rsidRPr="70543101" w:rsidRDefault="00AB1178" w:rsidP="00FF2FD4">
            <w:r w:rsidRPr="70543101">
              <w:t>Make clinical judgments remotely, adapting procedures and assessments based on available data.</w:t>
            </w:r>
          </w:p>
        </w:tc>
      </w:tr>
      <w:tr w:rsidR="00AB1178" w:rsidRPr="00B87A6F" w14:paraId="40428580" w14:textId="77777777" w:rsidTr="2C59A7A4">
        <w:trPr>
          <w:trHeight w:val="1607"/>
        </w:trPr>
        <w:tc>
          <w:tcPr>
            <w:tcW w:w="9616" w:type="dxa"/>
            <w:gridSpan w:val="3"/>
            <w:shd w:val="clear" w:color="auto" w:fill="auto"/>
            <w:hideMark/>
          </w:tcPr>
          <w:p w14:paraId="31516EDF" w14:textId="77777777" w:rsidR="00AB1178" w:rsidRPr="00B87A6F" w:rsidRDefault="00AB1178" w:rsidP="00480AF4">
            <w:pPr>
              <w:spacing w:after="120"/>
            </w:pPr>
            <w:r w:rsidRPr="70543101">
              <w:rPr>
                <w:b/>
                <w:bCs/>
              </w:rPr>
              <w:t>Range of conditions</w:t>
            </w:r>
          </w:p>
          <w:p w14:paraId="1C172DBE" w14:textId="77777777" w:rsidR="00AB1178" w:rsidRPr="00B87A6F" w:rsidRDefault="00AB1178" w:rsidP="70543101">
            <w:pPr>
              <w:spacing w:after="120"/>
            </w:pPr>
            <w:r w:rsidRPr="70543101">
              <w:rPr>
                <w:i/>
                <w:iCs/>
              </w:rPr>
              <w:t>N/A</w:t>
            </w:r>
          </w:p>
        </w:tc>
      </w:tr>
      <w:tr w:rsidR="00AB1178" w:rsidRPr="00B87A6F" w14:paraId="71FB9801" w14:textId="77777777" w:rsidTr="2C59A7A4">
        <w:trPr>
          <w:trHeight w:val="977"/>
        </w:trPr>
        <w:tc>
          <w:tcPr>
            <w:tcW w:w="4031" w:type="dxa"/>
            <w:gridSpan w:val="2"/>
            <w:shd w:val="clear" w:color="auto" w:fill="auto"/>
            <w:hideMark/>
          </w:tcPr>
          <w:p w14:paraId="5308512C" w14:textId="77777777" w:rsidR="00AB1178" w:rsidRPr="00B87A6F" w:rsidRDefault="00AB1178" w:rsidP="00480AF4">
            <w:pPr>
              <w:spacing w:after="120"/>
            </w:pPr>
            <w:r w:rsidRPr="00B87A6F">
              <w:rPr>
                <w:b/>
              </w:rPr>
              <w:t>Unit mapping information</w:t>
            </w:r>
          </w:p>
          <w:p w14:paraId="011EDE61" w14:textId="77777777" w:rsidR="00AB1178" w:rsidRPr="00B87A6F" w:rsidRDefault="00AB1178" w:rsidP="00480AF4">
            <w:pPr>
              <w:spacing w:after="120"/>
            </w:pPr>
          </w:p>
        </w:tc>
        <w:tc>
          <w:tcPr>
            <w:tcW w:w="5585" w:type="dxa"/>
            <w:shd w:val="clear" w:color="auto" w:fill="auto"/>
            <w:hideMark/>
          </w:tcPr>
          <w:p w14:paraId="1845D71A" w14:textId="77777777" w:rsidR="00AB1178" w:rsidRPr="00B87A6F" w:rsidRDefault="00AB1178" w:rsidP="00480AF4">
            <w:pPr>
              <w:spacing w:after="120"/>
            </w:pPr>
          </w:p>
          <w:p w14:paraId="4A59CC33" w14:textId="77777777" w:rsidR="00AB1178" w:rsidRPr="00B87A6F" w:rsidRDefault="00AB1178" w:rsidP="00480AF4">
            <w:pPr>
              <w:spacing w:after="120"/>
              <w:ind w:left="720"/>
            </w:pPr>
            <w:r w:rsidRPr="00B87A6F">
              <w:rPr>
                <w:i/>
              </w:rPr>
              <w:t>No equivalent unit.</w:t>
            </w:r>
          </w:p>
        </w:tc>
      </w:tr>
      <w:tr w:rsidR="00AB1178" w:rsidRPr="00B87A6F" w14:paraId="13BB3950" w14:textId="77777777" w:rsidTr="2C59A7A4">
        <w:trPr>
          <w:trHeight w:val="500"/>
        </w:trPr>
        <w:tc>
          <w:tcPr>
            <w:tcW w:w="4031" w:type="dxa"/>
            <w:gridSpan w:val="2"/>
            <w:shd w:val="clear" w:color="auto" w:fill="auto"/>
            <w:hideMark/>
          </w:tcPr>
          <w:p w14:paraId="5C034DEE" w14:textId="77777777" w:rsidR="00AB1178" w:rsidRPr="00B87A6F" w:rsidRDefault="00AB1178" w:rsidP="00480AF4">
            <w:pPr>
              <w:spacing w:after="120"/>
            </w:pPr>
            <w:r w:rsidRPr="00B87A6F">
              <w:rPr>
                <w:b/>
              </w:rPr>
              <w:t>Links</w:t>
            </w:r>
          </w:p>
          <w:p w14:paraId="05D18F23" w14:textId="77777777" w:rsidR="00AB1178" w:rsidRPr="00B87A6F" w:rsidRDefault="00AB1178" w:rsidP="00480AF4">
            <w:pPr>
              <w:spacing w:after="120"/>
            </w:pPr>
          </w:p>
        </w:tc>
        <w:tc>
          <w:tcPr>
            <w:tcW w:w="5585" w:type="dxa"/>
            <w:shd w:val="clear" w:color="auto" w:fill="auto"/>
            <w:hideMark/>
          </w:tcPr>
          <w:p w14:paraId="536CE5DD" w14:textId="77777777" w:rsidR="00AB1178" w:rsidRPr="00B87A6F" w:rsidRDefault="00AB1178" w:rsidP="00480AF4">
            <w:pPr>
              <w:spacing w:after="120"/>
            </w:pPr>
            <w:hyperlink r:id="rId30">
              <w:r w:rsidRPr="70543101">
                <w:rPr>
                  <w:rStyle w:val="Hyperlink"/>
                </w:rPr>
                <w:t>https://vetnet.gov.au/Pages/TrainingDocs.aspx?q=ced1390f-48d9-4ab0-bd50-b015e5485705</w:t>
              </w:r>
            </w:hyperlink>
            <w:r>
              <w:t xml:space="preserve"> </w:t>
            </w:r>
          </w:p>
        </w:tc>
      </w:tr>
    </w:tbl>
    <w:p w14:paraId="0D2B3135" w14:textId="77777777" w:rsidR="00C7460A" w:rsidRDefault="00C7460A" w:rsidP="00BD4555">
      <w:pPr>
        <w:pStyle w:val="Heading1"/>
      </w:pPr>
    </w:p>
    <w:p w14:paraId="1EB9B506" w14:textId="14C2B876" w:rsidR="00AB1178" w:rsidRPr="00E330BA" w:rsidRDefault="00AB1178" w:rsidP="2C59A7A4">
      <w:r>
        <w:t>Assessment Requirements template</w:t>
      </w:r>
    </w:p>
    <w:tbl>
      <w:tblPr>
        <w:tblW w:w="9346" w:type="dxa"/>
        <w:tblInd w:w="5" w:type="dxa"/>
        <w:tblCellMar>
          <w:top w:w="27" w:type="dxa"/>
          <w:left w:w="80" w:type="dxa"/>
          <w:right w:w="115" w:type="dxa"/>
        </w:tblCellMar>
        <w:tblLook w:val="04A0" w:firstRow="1" w:lastRow="0" w:firstColumn="1" w:lastColumn="0" w:noHBand="0" w:noVBand="1"/>
      </w:tblPr>
      <w:tblGrid>
        <w:gridCol w:w="2967"/>
        <w:gridCol w:w="6379"/>
      </w:tblGrid>
      <w:tr w:rsidR="00AB1178" w:rsidRPr="00B8309D" w14:paraId="3F35546C" w14:textId="77777777" w:rsidTr="00413E36">
        <w:trPr>
          <w:trHeight w:val="500"/>
        </w:trPr>
        <w:tc>
          <w:tcPr>
            <w:tcW w:w="2967" w:type="dxa"/>
            <w:tcBorders>
              <w:top w:val="single" w:sz="4" w:space="0" w:color="181717"/>
              <w:left w:val="single" w:sz="4" w:space="0" w:color="181717"/>
              <w:bottom w:val="single" w:sz="4" w:space="0" w:color="181717"/>
              <w:right w:val="single" w:sz="4" w:space="0" w:color="181717"/>
            </w:tcBorders>
            <w:shd w:val="clear" w:color="auto" w:fill="auto"/>
            <w:hideMark/>
          </w:tcPr>
          <w:p w14:paraId="55627986" w14:textId="77777777" w:rsidR="00AB1178" w:rsidRPr="00B8309D" w:rsidRDefault="00AB1178" w:rsidP="00FF41E1">
            <w:pPr>
              <w:spacing w:after="120"/>
            </w:pPr>
            <w:r w:rsidRPr="00B8309D">
              <w:rPr>
                <w:b/>
              </w:rPr>
              <w:t>Title</w:t>
            </w:r>
          </w:p>
          <w:p w14:paraId="3DDCFB6C" w14:textId="77777777" w:rsidR="00AB1178" w:rsidRPr="00B8309D" w:rsidRDefault="00AB1178" w:rsidP="00FF41E1">
            <w:pPr>
              <w:spacing w:after="120"/>
            </w:pPr>
          </w:p>
        </w:tc>
        <w:tc>
          <w:tcPr>
            <w:tcW w:w="6379" w:type="dxa"/>
            <w:tcBorders>
              <w:top w:val="single" w:sz="4" w:space="0" w:color="181717"/>
              <w:left w:val="single" w:sz="4" w:space="0" w:color="181717"/>
              <w:bottom w:val="single" w:sz="4" w:space="0" w:color="181717"/>
              <w:right w:val="single" w:sz="4" w:space="0" w:color="181717"/>
            </w:tcBorders>
            <w:shd w:val="clear" w:color="auto" w:fill="auto"/>
            <w:hideMark/>
          </w:tcPr>
          <w:p w14:paraId="61A62DBB" w14:textId="77777777" w:rsidR="00AB1178" w:rsidRPr="00B8309D" w:rsidRDefault="00AB1178" w:rsidP="00FF41E1">
            <w:pPr>
              <w:spacing w:after="120"/>
            </w:pPr>
            <w:r>
              <w:t>Assessment Requirements for [HLTAUDXXX Conduct teleaudiology appointments]</w:t>
            </w:r>
          </w:p>
        </w:tc>
      </w:tr>
      <w:tr w:rsidR="00AB1178" w:rsidRPr="00B8309D" w14:paraId="7514EBEA" w14:textId="77777777" w:rsidTr="00413E36">
        <w:trPr>
          <w:trHeight w:val="1197"/>
        </w:trPr>
        <w:tc>
          <w:tcPr>
            <w:tcW w:w="2967" w:type="dxa"/>
            <w:tcBorders>
              <w:top w:val="single" w:sz="4" w:space="0" w:color="181717"/>
              <w:left w:val="single" w:sz="4" w:space="0" w:color="181717"/>
              <w:bottom w:val="single" w:sz="4" w:space="0" w:color="181717"/>
              <w:right w:val="single" w:sz="4" w:space="0" w:color="181717"/>
            </w:tcBorders>
            <w:shd w:val="clear" w:color="auto" w:fill="auto"/>
            <w:hideMark/>
          </w:tcPr>
          <w:p w14:paraId="7BF485E0" w14:textId="77777777" w:rsidR="00AB1178" w:rsidRPr="00B8309D" w:rsidRDefault="00AB1178" w:rsidP="00FF41E1">
            <w:pPr>
              <w:spacing w:after="120"/>
            </w:pPr>
            <w:r w:rsidRPr="00B8309D">
              <w:rPr>
                <w:b/>
              </w:rPr>
              <w:t>Performance evidence</w:t>
            </w:r>
          </w:p>
          <w:p w14:paraId="6EC0EFFD" w14:textId="77777777" w:rsidR="00AB1178" w:rsidRPr="00B8309D" w:rsidRDefault="00AB1178" w:rsidP="00FF41E1">
            <w:pPr>
              <w:spacing w:after="120"/>
            </w:pPr>
          </w:p>
        </w:tc>
        <w:tc>
          <w:tcPr>
            <w:tcW w:w="6379" w:type="dxa"/>
            <w:tcBorders>
              <w:top w:val="single" w:sz="4" w:space="0" w:color="181717"/>
              <w:left w:val="single" w:sz="4" w:space="0" w:color="181717"/>
              <w:bottom w:val="single" w:sz="4" w:space="0" w:color="181717"/>
              <w:right w:val="single" w:sz="4" w:space="0" w:color="181717"/>
            </w:tcBorders>
            <w:shd w:val="clear" w:color="auto" w:fill="auto"/>
            <w:hideMark/>
          </w:tcPr>
          <w:p w14:paraId="7AC3A249" w14:textId="77777777" w:rsidR="00AB1178" w:rsidRPr="00B8309D" w:rsidRDefault="00AB1178" w:rsidP="70543101">
            <w:pPr>
              <w:spacing w:after="120"/>
            </w:pPr>
            <w:r>
              <w:t>The candidate must show evidence of the ability to complete tasks outlined in elements and performance criteria of this unit in the context of the job role. There must be evidence that the candidate has:</w:t>
            </w:r>
          </w:p>
          <w:p w14:paraId="3E35C195" w14:textId="77777777" w:rsidR="00AB1178" w:rsidRPr="00B8309D" w:rsidRDefault="00AB1178" w:rsidP="00AB1178">
            <w:pPr>
              <w:pStyle w:val="ListParagraph"/>
              <w:numPr>
                <w:ilvl w:val="0"/>
                <w:numId w:val="86"/>
              </w:numPr>
              <w:spacing w:after="120"/>
              <w:ind w:left="492" w:hanging="283"/>
            </w:pPr>
            <w:r>
              <w:t>followed established procedures and protocols to conduct teleaudiology appointments with minimum five clients including:</w:t>
            </w:r>
          </w:p>
          <w:p w14:paraId="2F503CBC" w14:textId="77777777" w:rsidR="00AB1178" w:rsidRPr="00B8309D" w:rsidRDefault="00AB1178" w:rsidP="00AB1178">
            <w:pPr>
              <w:pStyle w:val="ListParagraph"/>
              <w:numPr>
                <w:ilvl w:val="0"/>
                <w:numId w:val="87"/>
              </w:numPr>
              <w:spacing w:after="120"/>
              <w:ind w:left="917" w:hanging="425"/>
            </w:pPr>
            <w:r>
              <w:t>building rapport with client and delivering client care remotely</w:t>
            </w:r>
          </w:p>
          <w:p w14:paraId="3436B657" w14:textId="77777777" w:rsidR="00AB1178" w:rsidRPr="00B8309D" w:rsidRDefault="00AB1178" w:rsidP="00AB1178">
            <w:pPr>
              <w:pStyle w:val="ListParagraph"/>
              <w:numPr>
                <w:ilvl w:val="0"/>
                <w:numId w:val="87"/>
              </w:numPr>
              <w:spacing w:after="120"/>
              <w:ind w:left="917" w:hanging="425"/>
            </w:pPr>
            <w:r>
              <w:t>adapting services to meet clinical needs ensuring safety, privacy and same quality of care</w:t>
            </w:r>
          </w:p>
          <w:p w14:paraId="31FDEA5E" w14:textId="77777777" w:rsidR="00AB1178" w:rsidRPr="00B8309D" w:rsidRDefault="00AB1178" w:rsidP="70543101">
            <w:pPr>
              <w:spacing w:after="120"/>
            </w:pPr>
          </w:p>
        </w:tc>
      </w:tr>
      <w:tr w:rsidR="00AB1178" w:rsidRPr="00B8309D" w14:paraId="0F01E885" w14:textId="77777777" w:rsidTr="00413E36">
        <w:trPr>
          <w:trHeight w:val="1417"/>
        </w:trPr>
        <w:tc>
          <w:tcPr>
            <w:tcW w:w="2967" w:type="dxa"/>
            <w:tcBorders>
              <w:top w:val="single" w:sz="4" w:space="0" w:color="181717"/>
              <w:left w:val="single" w:sz="4" w:space="0" w:color="181717"/>
              <w:bottom w:val="single" w:sz="4" w:space="0" w:color="181717"/>
              <w:right w:val="single" w:sz="4" w:space="0" w:color="181717"/>
            </w:tcBorders>
            <w:shd w:val="clear" w:color="auto" w:fill="auto"/>
            <w:hideMark/>
          </w:tcPr>
          <w:p w14:paraId="3EAB730F" w14:textId="77777777" w:rsidR="00AB1178" w:rsidRPr="00B8309D" w:rsidRDefault="00AB1178" w:rsidP="00FF41E1">
            <w:pPr>
              <w:spacing w:after="120"/>
            </w:pPr>
            <w:r w:rsidRPr="00B8309D">
              <w:rPr>
                <w:b/>
              </w:rPr>
              <w:t>Knowledge evidence</w:t>
            </w:r>
          </w:p>
          <w:p w14:paraId="5269D473" w14:textId="77777777" w:rsidR="00AB1178" w:rsidRPr="00B8309D" w:rsidRDefault="00AB1178" w:rsidP="00FF41E1">
            <w:pPr>
              <w:spacing w:after="120"/>
            </w:pPr>
          </w:p>
        </w:tc>
        <w:tc>
          <w:tcPr>
            <w:tcW w:w="6379" w:type="dxa"/>
            <w:tcBorders>
              <w:top w:val="single" w:sz="4" w:space="0" w:color="181717"/>
              <w:left w:val="single" w:sz="4" w:space="0" w:color="181717"/>
              <w:bottom w:val="single" w:sz="4" w:space="0" w:color="181717"/>
              <w:right w:val="single" w:sz="4" w:space="0" w:color="181717"/>
            </w:tcBorders>
            <w:shd w:val="clear" w:color="auto" w:fill="auto"/>
            <w:hideMark/>
          </w:tcPr>
          <w:p w14:paraId="41081CFD" w14:textId="77777777" w:rsidR="00AB1178" w:rsidRPr="00B8309D" w:rsidRDefault="00AB1178" w:rsidP="70543101">
            <w:pPr>
              <w:spacing w:after="120"/>
            </w:pPr>
            <w:r>
              <w:t>The candidate must be able to demonstrate essential knowledge required to effectively complete tasks outlined in elements and performance criteria of this unit, manage tasks and manage contingencies in the context of the work role. This includes knowledge of:</w:t>
            </w:r>
          </w:p>
          <w:p w14:paraId="6F4CEE40" w14:textId="77777777" w:rsidR="00AB1178" w:rsidRPr="00B8309D" w:rsidRDefault="00AB1178" w:rsidP="00AB1178">
            <w:pPr>
              <w:pStyle w:val="ListParagraph"/>
              <w:numPr>
                <w:ilvl w:val="0"/>
                <w:numId w:val="89"/>
              </w:numPr>
              <w:spacing w:after="120"/>
              <w:ind w:left="492" w:hanging="283"/>
            </w:pPr>
            <w:r>
              <w:t>Current Australian standards and guidelines applicable to teleaudiology services</w:t>
            </w:r>
          </w:p>
          <w:p w14:paraId="755CED01" w14:textId="77777777" w:rsidR="00AB1178" w:rsidRPr="00B8309D" w:rsidRDefault="00AB1178" w:rsidP="00AB1178">
            <w:pPr>
              <w:pStyle w:val="ListParagraph"/>
              <w:numPr>
                <w:ilvl w:val="0"/>
                <w:numId w:val="89"/>
              </w:numPr>
              <w:spacing w:after="120"/>
              <w:ind w:left="492" w:hanging="283"/>
            </w:pPr>
            <w:r>
              <w:t>Client needs and service requirements for teleaudiology</w:t>
            </w:r>
          </w:p>
          <w:p w14:paraId="08FD44D0" w14:textId="77777777" w:rsidR="00AB1178" w:rsidRPr="00B8309D" w:rsidRDefault="00AB1178" w:rsidP="00AB1178">
            <w:pPr>
              <w:pStyle w:val="ListParagraph"/>
              <w:numPr>
                <w:ilvl w:val="0"/>
                <w:numId w:val="89"/>
              </w:numPr>
              <w:spacing w:after="120"/>
              <w:ind w:left="492" w:hanging="283"/>
            </w:pPr>
            <w:r>
              <w:lastRenderedPageBreak/>
              <w:t>video conferencing, remote audiology tools, and digital medical record systems.</w:t>
            </w:r>
          </w:p>
          <w:p w14:paraId="7745A65E" w14:textId="77777777" w:rsidR="00AB1178" w:rsidRPr="00B8309D" w:rsidRDefault="00AB1178" w:rsidP="00AB1178">
            <w:pPr>
              <w:pStyle w:val="ListParagraph"/>
              <w:numPr>
                <w:ilvl w:val="0"/>
                <w:numId w:val="89"/>
              </w:numPr>
              <w:spacing w:after="120"/>
              <w:ind w:left="492" w:hanging="283"/>
            </w:pPr>
            <w:r>
              <w:t>Adapting teleaudiology services to client needs and digital access.</w:t>
            </w:r>
          </w:p>
          <w:p w14:paraId="460C56F0" w14:textId="77777777" w:rsidR="00AB1178" w:rsidRPr="00B8309D" w:rsidRDefault="00AB1178" w:rsidP="00AB1178">
            <w:pPr>
              <w:pStyle w:val="ListParagraph"/>
              <w:numPr>
                <w:ilvl w:val="0"/>
                <w:numId w:val="89"/>
              </w:numPr>
              <w:spacing w:after="120"/>
              <w:ind w:left="492" w:hanging="283"/>
            </w:pPr>
            <w:r>
              <w:t>Effective ways of working with trained assistants or other healthcare professionals remotely.</w:t>
            </w:r>
          </w:p>
          <w:p w14:paraId="62701984" w14:textId="77777777" w:rsidR="00AB1178" w:rsidRPr="00B8309D" w:rsidRDefault="00AB1178" w:rsidP="00AB1178">
            <w:pPr>
              <w:pStyle w:val="ListParagraph"/>
              <w:numPr>
                <w:ilvl w:val="0"/>
                <w:numId w:val="89"/>
              </w:numPr>
              <w:spacing w:after="120"/>
              <w:ind w:left="492" w:hanging="283"/>
            </w:pPr>
            <w:r>
              <w:t>Offering remote guidance</w:t>
            </w:r>
          </w:p>
          <w:p w14:paraId="018FBF1D" w14:textId="77777777" w:rsidR="00AB1178" w:rsidRPr="00B8309D" w:rsidRDefault="00AB1178" w:rsidP="00AB1178">
            <w:pPr>
              <w:pStyle w:val="ListParagraph"/>
              <w:numPr>
                <w:ilvl w:val="0"/>
                <w:numId w:val="89"/>
              </w:numPr>
              <w:spacing w:after="120"/>
              <w:ind w:left="492" w:hanging="283"/>
            </w:pPr>
            <w:r>
              <w:t>Maintaining digital records and test results securely</w:t>
            </w:r>
          </w:p>
          <w:p w14:paraId="02A36D11" w14:textId="77777777" w:rsidR="00AB1178" w:rsidRPr="00B8309D" w:rsidRDefault="00AB1178" w:rsidP="00AB1178">
            <w:pPr>
              <w:pStyle w:val="ListParagraph"/>
              <w:numPr>
                <w:ilvl w:val="0"/>
                <w:numId w:val="89"/>
              </w:numPr>
              <w:spacing w:after="120"/>
              <w:ind w:left="492" w:hanging="283"/>
            </w:pPr>
            <w:r>
              <w:t>Relevant organisational policies and processes risk management policy and processes including:</w:t>
            </w:r>
          </w:p>
          <w:p w14:paraId="529BDB20" w14:textId="77777777" w:rsidR="00AB1178" w:rsidRPr="00B8309D" w:rsidRDefault="00AB1178" w:rsidP="00AB1178">
            <w:pPr>
              <w:pStyle w:val="ListParagraph"/>
              <w:numPr>
                <w:ilvl w:val="0"/>
                <w:numId w:val="85"/>
              </w:numPr>
              <w:spacing w:after="120"/>
              <w:ind w:left="917" w:hanging="425"/>
            </w:pPr>
            <w:r>
              <w:t xml:space="preserve">client confidentiality and privacy </w:t>
            </w:r>
          </w:p>
          <w:p w14:paraId="40323792" w14:textId="77777777" w:rsidR="00AB1178" w:rsidRPr="00B8309D" w:rsidRDefault="00AB1178" w:rsidP="00AB1178">
            <w:pPr>
              <w:pStyle w:val="ListParagraph"/>
              <w:numPr>
                <w:ilvl w:val="0"/>
                <w:numId w:val="85"/>
              </w:numPr>
              <w:spacing w:after="120"/>
              <w:ind w:left="917" w:hanging="425"/>
            </w:pPr>
            <w:r>
              <w:t xml:space="preserve">consent process </w:t>
            </w:r>
          </w:p>
          <w:p w14:paraId="618ABE91" w14:textId="77777777" w:rsidR="00AB1178" w:rsidRPr="00B8309D" w:rsidRDefault="00AB1178" w:rsidP="00AB1178">
            <w:pPr>
              <w:pStyle w:val="ListParagraph"/>
              <w:numPr>
                <w:ilvl w:val="0"/>
                <w:numId w:val="85"/>
              </w:numPr>
              <w:spacing w:after="120"/>
              <w:ind w:left="917" w:hanging="425"/>
            </w:pPr>
            <w:r>
              <w:t xml:space="preserve">complaints procedures </w:t>
            </w:r>
          </w:p>
          <w:p w14:paraId="22BDBB69" w14:textId="77777777" w:rsidR="00AB1178" w:rsidRPr="00B8309D" w:rsidRDefault="00AB1178" w:rsidP="00AB1178">
            <w:pPr>
              <w:pStyle w:val="ListParagraph"/>
              <w:numPr>
                <w:ilvl w:val="0"/>
                <w:numId w:val="85"/>
              </w:numPr>
              <w:spacing w:after="120"/>
              <w:ind w:left="917" w:hanging="425"/>
            </w:pPr>
            <w:r>
              <w:t>cultural sensitivity</w:t>
            </w:r>
          </w:p>
          <w:p w14:paraId="63CB72D9" w14:textId="77777777" w:rsidR="00AB1178" w:rsidRPr="00B8309D" w:rsidRDefault="00AB1178" w:rsidP="70543101">
            <w:pPr>
              <w:spacing w:after="120"/>
            </w:pPr>
          </w:p>
        </w:tc>
      </w:tr>
      <w:tr w:rsidR="00AB1178" w:rsidRPr="00B8309D" w14:paraId="11798203" w14:textId="77777777" w:rsidTr="00413E36">
        <w:trPr>
          <w:trHeight w:val="1857"/>
        </w:trPr>
        <w:tc>
          <w:tcPr>
            <w:tcW w:w="2967" w:type="dxa"/>
            <w:tcBorders>
              <w:top w:val="single" w:sz="4" w:space="0" w:color="181717"/>
              <w:left w:val="single" w:sz="4" w:space="0" w:color="181717"/>
              <w:bottom w:val="single" w:sz="4" w:space="0" w:color="181717"/>
              <w:right w:val="single" w:sz="4" w:space="0" w:color="181717"/>
            </w:tcBorders>
            <w:shd w:val="clear" w:color="auto" w:fill="auto"/>
            <w:hideMark/>
          </w:tcPr>
          <w:p w14:paraId="5741E931" w14:textId="77777777" w:rsidR="00AB1178" w:rsidRPr="00B8309D" w:rsidRDefault="00AB1178" w:rsidP="00FF41E1">
            <w:pPr>
              <w:spacing w:after="120"/>
            </w:pPr>
            <w:r w:rsidRPr="00B8309D">
              <w:rPr>
                <w:b/>
              </w:rPr>
              <w:lastRenderedPageBreak/>
              <w:t>Assessment conditions</w:t>
            </w:r>
          </w:p>
          <w:p w14:paraId="169BE375" w14:textId="77777777" w:rsidR="00AB1178" w:rsidRPr="00B8309D" w:rsidRDefault="00AB1178" w:rsidP="00FF41E1">
            <w:pPr>
              <w:spacing w:after="120"/>
            </w:pPr>
          </w:p>
        </w:tc>
        <w:tc>
          <w:tcPr>
            <w:tcW w:w="6379" w:type="dxa"/>
            <w:tcBorders>
              <w:top w:val="single" w:sz="4" w:space="0" w:color="181717"/>
              <w:left w:val="single" w:sz="4" w:space="0" w:color="181717"/>
              <w:bottom w:val="single" w:sz="4" w:space="0" w:color="181717"/>
              <w:right w:val="single" w:sz="4" w:space="0" w:color="181717"/>
            </w:tcBorders>
            <w:shd w:val="clear" w:color="auto" w:fill="auto"/>
            <w:hideMark/>
          </w:tcPr>
          <w:p w14:paraId="7571AD22" w14:textId="77777777" w:rsidR="00AB1178" w:rsidRPr="00B8309D" w:rsidRDefault="00AB1178" w:rsidP="70543101">
            <w:pPr>
              <w:spacing w:after="120"/>
            </w:pPr>
            <w:r>
              <w:t>Skills must be demonstrated in the workplace or in a simulated environment that reflects workplace conditions.</w:t>
            </w:r>
          </w:p>
          <w:p w14:paraId="250BE2F2" w14:textId="77777777" w:rsidR="00AB1178" w:rsidRPr="00B8309D" w:rsidRDefault="00AB1178" w:rsidP="70543101">
            <w:pPr>
              <w:spacing w:after="120"/>
            </w:pPr>
            <w:r>
              <w:t>Assessment must ensure access to:</w:t>
            </w:r>
          </w:p>
          <w:p w14:paraId="540E1F7A" w14:textId="77777777" w:rsidR="00AB1178" w:rsidRPr="00B8309D" w:rsidRDefault="00AB1178" w:rsidP="00AB1178">
            <w:pPr>
              <w:pStyle w:val="ListParagraph"/>
              <w:numPr>
                <w:ilvl w:val="0"/>
                <w:numId w:val="84"/>
              </w:numPr>
              <w:spacing w:after="120"/>
              <w:ind w:left="492" w:hanging="283"/>
            </w:pPr>
            <w:r>
              <w:t>use of suitable facilities, equipment and resources, including:</w:t>
            </w:r>
          </w:p>
          <w:p w14:paraId="3CDA62B0" w14:textId="77777777" w:rsidR="00AB1178" w:rsidRPr="00B8309D" w:rsidRDefault="00AB1178" w:rsidP="00AB1178">
            <w:pPr>
              <w:pStyle w:val="ListParagraph"/>
              <w:numPr>
                <w:ilvl w:val="0"/>
                <w:numId w:val="83"/>
              </w:numPr>
              <w:spacing w:after="120"/>
              <w:ind w:left="917" w:hanging="425"/>
            </w:pPr>
            <w:r>
              <w:t>Video conferencing software</w:t>
            </w:r>
          </w:p>
          <w:p w14:paraId="2108CBD6" w14:textId="77777777" w:rsidR="00AB1178" w:rsidRPr="00B8309D" w:rsidRDefault="00AB1178" w:rsidP="00AB1178">
            <w:pPr>
              <w:pStyle w:val="ListParagraph"/>
              <w:numPr>
                <w:ilvl w:val="0"/>
                <w:numId w:val="83"/>
              </w:numPr>
              <w:spacing w:after="120"/>
              <w:ind w:left="917" w:hanging="425"/>
            </w:pPr>
            <w:r>
              <w:t>organisational policies and procedures for Telehealth</w:t>
            </w:r>
          </w:p>
          <w:p w14:paraId="698098AC" w14:textId="77777777" w:rsidR="00AB1178" w:rsidRPr="00B8309D" w:rsidRDefault="00AB1178" w:rsidP="00AB1178">
            <w:pPr>
              <w:pStyle w:val="ListParagraph"/>
              <w:numPr>
                <w:ilvl w:val="0"/>
                <w:numId w:val="83"/>
              </w:numPr>
              <w:spacing w:after="120"/>
              <w:ind w:left="917" w:hanging="425"/>
            </w:pPr>
            <w:r>
              <w:t>industry Telehealth standards</w:t>
            </w:r>
          </w:p>
          <w:p w14:paraId="056DE6B7" w14:textId="77777777" w:rsidR="00AB1178" w:rsidRPr="00B8309D" w:rsidRDefault="00AB1178" w:rsidP="00AB1178">
            <w:pPr>
              <w:pStyle w:val="ListParagraph"/>
              <w:numPr>
                <w:ilvl w:val="0"/>
                <w:numId w:val="83"/>
              </w:numPr>
              <w:spacing w:after="120"/>
              <w:ind w:left="917" w:hanging="425"/>
            </w:pPr>
            <w:r>
              <w:t>Documentation tools and software</w:t>
            </w:r>
          </w:p>
          <w:p w14:paraId="6438A0FE" w14:textId="77777777" w:rsidR="00AB1178" w:rsidRPr="00B8309D" w:rsidRDefault="00AB1178" w:rsidP="00AB1178">
            <w:pPr>
              <w:pStyle w:val="ListParagraph"/>
              <w:numPr>
                <w:ilvl w:val="0"/>
                <w:numId w:val="83"/>
              </w:numPr>
              <w:spacing w:after="120"/>
              <w:ind w:left="917" w:hanging="425"/>
            </w:pPr>
            <w:r>
              <w:t>Remote Audiometers</w:t>
            </w:r>
          </w:p>
          <w:p w14:paraId="6B85180C" w14:textId="77777777" w:rsidR="00AB1178" w:rsidRPr="00B8309D" w:rsidRDefault="00AB1178" w:rsidP="00AB1178">
            <w:pPr>
              <w:pStyle w:val="ListParagraph"/>
              <w:numPr>
                <w:ilvl w:val="0"/>
                <w:numId w:val="83"/>
              </w:numPr>
              <w:spacing w:after="120"/>
              <w:ind w:left="917" w:hanging="425"/>
            </w:pPr>
            <w:r>
              <w:t>Digital Otoscopes</w:t>
            </w:r>
          </w:p>
          <w:p w14:paraId="6BF87426" w14:textId="77777777" w:rsidR="00AB1178" w:rsidRPr="00B8309D" w:rsidRDefault="00AB1178" w:rsidP="00AB1178">
            <w:pPr>
              <w:pStyle w:val="ListParagraph"/>
              <w:numPr>
                <w:ilvl w:val="0"/>
                <w:numId w:val="82"/>
              </w:numPr>
              <w:spacing w:after="120"/>
              <w:ind w:left="492" w:hanging="283"/>
            </w:pPr>
            <w:r>
              <w:t>modelling of industry operating conditions, including:</w:t>
            </w:r>
          </w:p>
          <w:p w14:paraId="358CD64F" w14:textId="77777777" w:rsidR="00AB1178" w:rsidRPr="00B8309D" w:rsidRDefault="00AB1178" w:rsidP="00AB1178">
            <w:pPr>
              <w:pStyle w:val="ListParagraph"/>
              <w:numPr>
                <w:ilvl w:val="0"/>
                <w:numId w:val="81"/>
              </w:numPr>
              <w:spacing w:after="120"/>
              <w:ind w:left="917" w:hanging="425"/>
            </w:pPr>
            <w:r>
              <w:t>interactions with clients and colleagues</w:t>
            </w:r>
          </w:p>
          <w:p w14:paraId="77065BF4" w14:textId="77777777" w:rsidR="00AB1178" w:rsidRPr="00B8309D" w:rsidRDefault="00AB1178" w:rsidP="00AB1178">
            <w:pPr>
              <w:pStyle w:val="ListParagraph"/>
              <w:numPr>
                <w:ilvl w:val="0"/>
                <w:numId w:val="81"/>
              </w:numPr>
              <w:spacing w:after="120"/>
              <w:ind w:left="917" w:hanging="425"/>
            </w:pPr>
            <w:r>
              <w:t>integration of typical operational problems to which the candidate responds.</w:t>
            </w:r>
          </w:p>
          <w:p w14:paraId="4A0295E1" w14:textId="77777777" w:rsidR="00AB1178" w:rsidRPr="00B8309D" w:rsidRDefault="00AB1178" w:rsidP="70543101">
            <w:pPr>
              <w:spacing w:after="120"/>
            </w:pPr>
            <w:r>
              <w:t>Assessors must satisfy the Standards for Registered Training Organisations’ requirements for assessors.</w:t>
            </w:r>
          </w:p>
          <w:p w14:paraId="603CA457" w14:textId="77777777" w:rsidR="00AB1178" w:rsidRPr="00B8309D" w:rsidRDefault="00AB1178" w:rsidP="70543101">
            <w:pPr>
              <w:spacing w:after="120"/>
            </w:pPr>
          </w:p>
        </w:tc>
      </w:tr>
      <w:tr w:rsidR="00AB1178" w:rsidRPr="00B8309D" w14:paraId="41644FCC" w14:textId="77777777" w:rsidTr="00413E36">
        <w:trPr>
          <w:trHeight w:val="500"/>
        </w:trPr>
        <w:tc>
          <w:tcPr>
            <w:tcW w:w="2967" w:type="dxa"/>
            <w:tcBorders>
              <w:top w:val="single" w:sz="4" w:space="0" w:color="181717"/>
              <w:left w:val="single" w:sz="4" w:space="0" w:color="181717"/>
              <w:bottom w:val="single" w:sz="4" w:space="0" w:color="181717"/>
              <w:right w:val="single" w:sz="4" w:space="0" w:color="181717"/>
            </w:tcBorders>
            <w:shd w:val="clear" w:color="auto" w:fill="auto"/>
            <w:hideMark/>
          </w:tcPr>
          <w:p w14:paraId="7D7D6FD9" w14:textId="77777777" w:rsidR="00AB1178" w:rsidRPr="00B8309D" w:rsidRDefault="00AB1178" w:rsidP="00FF41E1">
            <w:pPr>
              <w:spacing w:after="120"/>
            </w:pPr>
            <w:r w:rsidRPr="00B8309D">
              <w:rPr>
                <w:b/>
              </w:rPr>
              <w:t>Links</w:t>
            </w:r>
          </w:p>
          <w:p w14:paraId="5038D1F7" w14:textId="77777777" w:rsidR="00AB1178" w:rsidRPr="00B8309D" w:rsidRDefault="00AB1178" w:rsidP="00FF41E1">
            <w:pPr>
              <w:spacing w:after="120"/>
            </w:pPr>
          </w:p>
        </w:tc>
        <w:tc>
          <w:tcPr>
            <w:tcW w:w="6379" w:type="dxa"/>
            <w:tcBorders>
              <w:top w:val="single" w:sz="4" w:space="0" w:color="181717"/>
              <w:left w:val="single" w:sz="4" w:space="0" w:color="181717"/>
              <w:bottom w:val="single" w:sz="4" w:space="0" w:color="181717"/>
              <w:right w:val="single" w:sz="4" w:space="0" w:color="181717"/>
            </w:tcBorders>
            <w:shd w:val="clear" w:color="auto" w:fill="auto"/>
            <w:hideMark/>
          </w:tcPr>
          <w:p w14:paraId="2EDBCD6B" w14:textId="77777777" w:rsidR="00AB1178" w:rsidRPr="00B8309D" w:rsidRDefault="00AB1178" w:rsidP="00FF41E1">
            <w:pPr>
              <w:spacing w:after="120"/>
            </w:pPr>
            <w:r>
              <w:t>https://vetnet.gov.au/Pages/TrainingDocs.aspx?q=ced1390f-48d9-4ab0-bd50-b015e5485705</w:t>
            </w:r>
          </w:p>
        </w:tc>
      </w:tr>
    </w:tbl>
    <w:p w14:paraId="58D8E4FB" w14:textId="22AD3581" w:rsidR="00AB1178" w:rsidRDefault="00AB1178">
      <w:pPr>
        <w:spacing w:after="0" w:line="240" w:lineRule="auto"/>
      </w:pPr>
      <w:r>
        <w:br w:type="page"/>
      </w:r>
    </w:p>
    <w:p w14:paraId="310D8AD4" w14:textId="26A0135F" w:rsidR="00AB1178" w:rsidRDefault="051CC81B" w:rsidP="2C59A7A4">
      <w:pPr>
        <w:pStyle w:val="Heading1"/>
        <w:rPr>
          <w:rFonts w:eastAsia="Calibri" w:cs="Calibri"/>
        </w:rPr>
      </w:pPr>
      <w:bookmarkStart w:id="19" w:name="_Toc183602763"/>
      <w:r w:rsidRPr="2C59A7A4">
        <w:rPr>
          <w:rFonts w:eastAsia="Calibri" w:cs="Calibri"/>
        </w:rPr>
        <w:lastRenderedPageBreak/>
        <w:t>HLT</w:t>
      </w:r>
      <w:r w:rsidR="38F7C86F" w:rsidRPr="2C59A7A4">
        <w:rPr>
          <w:rFonts w:eastAsia="Calibri" w:cs="Calibri"/>
        </w:rPr>
        <w:t>INF</w:t>
      </w:r>
      <w:r w:rsidRPr="2C59A7A4">
        <w:rPr>
          <w:rFonts w:eastAsia="Calibri" w:cs="Calibri"/>
        </w:rPr>
        <w:t>XXX Apply basic principles and practices of infection control in the workplace</w:t>
      </w:r>
      <w:bookmarkEnd w:id="19"/>
    </w:p>
    <w:tbl>
      <w:tblPr>
        <w:tblW w:w="9360" w:type="dxa"/>
        <w:tblInd w:w="13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760"/>
        <w:gridCol w:w="6600"/>
      </w:tblGrid>
      <w:tr w:rsidR="00AB1178" w14:paraId="295E5007" w14:textId="77777777" w:rsidTr="2C59A7A4">
        <w:trPr>
          <w:trHeight w:val="75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6F93B816" w14:textId="77777777" w:rsidR="00AB1178" w:rsidRDefault="00AB1178" w:rsidP="7BDCC10E">
            <w:pPr>
              <w:spacing w:after="120"/>
              <w:rPr>
                <w:rFonts w:ascii="Calibri" w:eastAsia="Calibri" w:hAnsi="Calibri" w:cs="Calibri"/>
              </w:rPr>
            </w:pPr>
            <w:r w:rsidRPr="7BDCC10E">
              <w:rPr>
                <w:rFonts w:ascii="Calibri" w:eastAsia="Calibri" w:hAnsi="Calibri" w:cs="Calibri"/>
                <w:b/>
                <w:bCs/>
              </w:rPr>
              <w:t>Unit code</w:t>
            </w:r>
          </w:p>
          <w:p w14:paraId="110A125D" w14:textId="77777777" w:rsidR="00AB1178" w:rsidRDefault="00AB1178" w:rsidP="7BDCC10E">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4A6F42B1" w14:textId="1D9D8C99" w:rsidR="00AB1178" w:rsidRDefault="00AB1178" w:rsidP="7EF75484">
            <w:pPr>
              <w:spacing w:after="120"/>
            </w:pPr>
            <w:r w:rsidRPr="2C59A7A4">
              <w:rPr>
                <w:rFonts w:ascii="Calibri" w:eastAsia="Calibri" w:hAnsi="Calibri" w:cs="Calibri"/>
              </w:rPr>
              <w:t>HLT</w:t>
            </w:r>
            <w:r w:rsidR="28933CCD" w:rsidRPr="2C59A7A4">
              <w:rPr>
                <w:rFonts w:ascii="Calibri" w:eastAsia="Calibri" w:hAnsi="Calibri" w:cs="Calibri"/>
              </w:rPr>
              <w:t>INF</w:t>
            </w:r>
            <w:r w:rsidRPr="2C59A7A4">
              <w:rPr>
                <w:rFonts w:ascii="Calibri" w:eastAsia="Calibri" w:hAnsi="Calibri" w:cs="Calibri"/>
              </w:rPr>
              <w:t>XXX</w:t>
            </w:r>
          </w:p>
        </w:tc>
      </w:tr>
      <w:tr w:rsidR="00AB1178" w14:paraId="144ECF47" w14:textId="77777777" w:rsidTr="2C59A7A4">
        <w:trPr>
          <w:trHeight w:val="855"/>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2230DA36" w14:textId="77777777" w:rsidR="00AB1178" w:rsidRDefault="00AB1178" w:rsidP="7BDCC10E">
            <w:pPr>
              <w:spacing w:after="120"/>
              <w:rPr>
                <w:rFonts w:ascii="Calibri" w:eastAsia="Calibri" w:hAnsi="Calibri" w:cs="Calibri"/>
              </w:rPr>
            </w:pPr>
            <w:r w:rsidRPr="7BDCC10E">
              <w:rPr>
                <w:rFonts w:ascii="Calibri" w:eastAsia="Calibri" w:hAnsi="Calibri" w:cs="Calibri"/>
                <w:b/>
                <w:bCs/>
              </w:rPr>
              <w:t>Unit title</w:t>
            </w:r>
          </w:p>
          <w:p w14:paraId="47300FE6" w14:textId="77777777" w:rsidR="00AB1178" w:rsidRDefault="00AB1178" w:rsidP="7BDCC10E">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19DED2EF" w14:textId="77777777" w:rsidR="00AB1178" w:rsidRDefault="00AB1178" w:rsidP="7EF75484">
            <w:pPr>
              <w:spacing w:after="120"/>
              <w:rPr>
                <w:rFonts w:ascii="Calibri" w:eastAsia="Calibri" w:hAnsi="Calibri" w:cs="Calibri"/>
              </w:rPr>
            </w:pPr>
            <w:r w:rsidRPr="7EF75484">
              <w:rPr>
                <w:rFonts w:ascii="Calibri" w:eastAsia="Calibri" w:hAnsi="Calibri" w:cs="Calibri"/>
              </w:rPr>
              <w:t>Apply basic principles and practices of infection control</w:t>
            </w:r>
            <w:r>
              <w:rPr>
                <w:rFonts w:ascii="Calibri" w:eastAsia="Calibri" w:hAnsi="Calibri" w:cs="Calibri"/>
              </w:rPr>
              <w:t xml:space="preserve"> in the workplace</w:t>
            </w:r>
          </w:p>
        </w:tc>
      </w:tr>
      <w:tr w:rsidR="00AB1178" w14:paraId="6778E9A9" w14:textId="77777777" w:rsidTr="2C59A7A4">
        <w:trPr>
          <w:trHeight w:val="252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2E728FF7" w14:textId="77777777" w:rsidR="00AB1178" w:rsidRDefault="00AB1178" w:rsidP="7BDCC10E">
            <w:pPr>
              <w:spacing w:after="120"/>
              <w:rPr>
                <w:rFonts w:ascii="Calibri" w:eastAsia="Calibri" w:hAnsi="Calibri" w:cs="Calibri"/>
              </w:rPr>
            </w:pPr>
            <w:r w:rsidRPr="7BDCC10E">
              <w:rPr>
                <w:rFonts w:ascii="Calibri" w:eastAsia="Calibri" w:hAnsi="Calibri" w:cs="Calibri"/>
                <w:b/>
                <w:bCs/>
              </w:rPr>
              <w:t>Application</w:t>
            </w:r>
          </w:p>
          <w:p w14:paraId="7C09C0E8" w14:textId="77777777" w:rsidR="00AB1178" w:rsidRDefault="00AB1178" w:rsidP="7BDCC10E">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1D3A7DBE" w14:textId="77777777" w:rsidR="00AB1178" w:rsidRDefault="00AB1178" w:rsidP="7EF75484">
            <w:pPr>
              <w:spacing w:after="120"/>
              <w:rPr>
                <w:rFonts w:ascii="Calibri" w:eastAsia="Calibri" w:hAnsi="Calibri" w:cs="Calibri"/>
              </w:rPr>
            </w:pPr>
            <w:r w:rsidRPr="7EF75484">
              <w:rPr>
                <w:rFonts w:ascii="Calibri" w:eastAsia="Calibri" w:hAnsi="Calibri" w:cs="Calibri"/>
              </w:rPr>
              <w:t xml:space="preserve">This unit describes the performance outcomes, skills and knowledge required to apply basic infection prevention and control principles in </w:t>
            </w:r>
            <w:r>
              <w:rPr>
                <w:rFonts w:ascii="Calibri" w:eastAsia="Calibri" w:hAnsi="Calibri" w:cs="Calibri"/>
              </w:rPr>
              <w:t>workplace</w:t>
            </w:r>
            <w:r w:rsidRPr="7EF75484">
              <w:rPr>
                <w:rFonts w:ascii="Calibri" w:eastAsia="Calibri" w:hAnsi="Calibri" w:cs="Calibri"/>
              </w:rPr>
              <w:t xml:space="preserve"> settings.</w:t>
            </w:r>
          </w:p>
          <w:p w14:paraId="67F6A66E" w14:textId="77777777" w:rsidR="00AB1178" w:rsidRDefault="00AB1178" w:rsidP="7EF75484">
            <w:pPr>
              <w:spacing w:after="120"/>
              <w:rPr>
                <w:rFonts w:ascii="Calibri" w:eastAsia="Calibri" w:hAnsi="Calibri" w:cs="Calibri"/>
              </w:rPr>
            </w:pPr>
            <w:r w:rsidRPr="7EF75484">
              <w:rPr>
                <w:rFonts w:ascii="Calibri" w:eastAsia="Calibri" w:hAnsi="Calibri" w:cs="Calibri"/>
              </w:rPr>
              <w:t xml:space="preserve">This unit applies to </w:t>
            </w:r>
            <w:r w:rsidRPr="45A30E06">
              <w:rPr>
                <w:rFonts w:ascii="Calibri" w:eastAsia="Calibri" w:hAnsi="Calibri" w:cs="Calibri"/>
              </w:rPr>
              <w:t>individuals working in various</w:t>
            </w:r>
            <w:r>
              <w:rPr>
                <w:rFonts w:ascii="Calibri" w:eastAsia="Calibri" w:hAnsi="Calibri" w:cs="Calibri"/>
              </w:rPr>
              <w:t xml:space="preserve"> </w:t>
            </w:r>
            <w:r w:rsidRPr="7EF75484">
              <w:rPr>
                <w:rFonts w:ascii="Calibri" w:eastAsia="Calibri" w:hAnsi="Calibri" w:cs="Calibri"/>
              </w:rPr>
              <w:t>professions in different work settings</w:t>
            </w:r>
          </w:p>
          <w:p w14:paraId="7C5BC3F1" w14:textId="77777777" w:rsidR="00AB1178" w:rsidRDefault="00AB1178" w:rsidP="7EF75484">
            <w:pPr>
              <w:spacing w:after="120"/>
              <w:rPr>
                <w:rFonts w:ascii="Calibri" w:eastAsia="Calibri" w:hAnsi="Calibri" w:cs="Calibri"/>
              </w:rPr>
            </w:pPr>
            <w:r w:rsidRPr="7EF75484">
              <w:rPr>
                <w:rFonts w:ascii="Calibri" w:eastAsia="Calibri" w:hAnsi="Calibri" w:cs="Calibri"/>
              </w:rPr>
              <w:t xml:space="preserve"> </w:t>
            </w:r>
            <w:r w:rsidRPr="7EF75484">
              <w:rPr>
                <w:rFonts w:ascii="Calibri" w:eastAsia="Calibri" w:hAnsi="Calibri" w:cs="Calibri"/>
                <w:i/>
                <w:iCs/>
              </w:rPr>
              <w:t>No licensing, legislative or certification requirements apply to this unit at the time of publication.</w:t>
            </w:r>
          </w:p>
        </w:tc>
      </w:tr>
      <w:tr w:rsidR="00AB1178" w14:paraId="037D94DC" w14:textId="77777777" w:rsidTr="2C59A7A4">
        <w:trPr>
          <w:trHeight w:val="525"/>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24A8F501" w14:textId="77777777" w:rsidR="00AB1178" w:rsidRDefault="00AB1178" w:rsidP="7BDCC10E">
            <w:pPr>
              <w:spacing w:after="120"/>
              <w:rPr>
                <w:rFonts w:ascii="Calibri" w:eastAsia="Calibri" w:hAnsi="Calibri" w:cs="Calibri"/>
              </w:rPr>
            </w:pPr>
            <w:r w:rsidRPr="7BDCC10E">
              <w:rPr>
                <w:rFonts w:ascii="Calibri" w:eastAsia="Calibri" w:hAnsi="Calibri" w:cs="Calibri"/>
                <w:b/>
                <w:bCs/>
              </w:rPr>
              <w:t>Pre-requisite unit</w:t>
            </w:r>
          </w:p>
          <w:p w14:paraId="00CBDD77" w14:textId="77777777" w:rsidR="00AB1178" w:rsidRDefault="00AB1178" w:rsidP="7BDCC10E">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27FBD741" w14:textId="77777777" w:rsidR="00AB1178" w:rsidRDefault="00AB1178" w:rsidP="7EF75484">
            <w:pPr>
              <w:spacing w:after="120"/>
              <w:rPr>
                <w:rFonts w:ascii="Calibri" w:eastAsia="Calibri" w:hAnsi="Calibri" w:cs="Calibri"/>
              </w:rPr>
            </w:pPr>
            <w:r w:rsidRPr="7EF75484">
              <w:rPr>
                <w:rFonts w:ascii="Calibri" w:eastAsia="Calibri" w:hAnsi="Calibri" w:cs="Calibri"/>
              </w:rPr>
              <w:t>Nil</w:t>
            </w:r>
          </w:p>
        </w:tc>
      </w:tr>
      <w:tr w:rsidR="00AB1178" w14:paraId="755573C5" w14:textId="77777777" w:rsidTr="2C59A7A4">
        <w:trPr>
          <w:trHeight w:val="525"/>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03C47C67" w14:textId="77777777" w:rsidR="00AB1178" w:rsidRDefault="00AB1178" w:rsidP="7BDCC10E">
            <w:pPr>
              <w:spacing w:after="120"/>
              <w:rPr>
                <w:rFonts w:ascii="Calibri" w:eastAsia="Calibri" w:hAnsi="Calibri" w:cs="Calibri"/>
              </w:rPr>
            </w:pPr>
            <w:r w:rsidRPr="7BDCC10E">
              <w:rPr>
                <w:rFonts w:ascii="Calibri" w:eastAsia="Calibri" w:hAnsi="Calibri" w:cs="Calibri"/>
                <w:b/>
                <w:bCs/>
              </w:rPr>
              <w:t>Competency field</w:t>
            </w:r>
          </w:p>
          <w:p w14:paraId="23E5274A" w14:textId="77777777" w:rsidR="00AB1178" w:rsidRDefault="00AB1178" w:rsidP="7BDCC10E">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292115FE" w14:textId="7747D709" w:rsidR="00AB1178" w:rsidRDefault="00AB1178" w:rsidP="7BDCC10E">
            <w:pPr>
              <w:spacing w:after="120"/>
              <w:rPr>
                <w:rFonts w:ascii="Calibri" w:eastAsia="Calibri" w:hAnsi="Calibri" w:cs="Calibri"/>
              </w:rPr>
            </w:pPr>
          </w:p>
        </w:tc>
      </w:tr>
      <w:tr w:rsidR="00AB1178" w14:paraId="386A47FD" w14:textId="77777777" w:rsidTr="2C59A7A4">
        <w:trPr>
          <w:trHeight w:val="525"/>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6A47417D" w14:textId="77777777" w:rsidR="00AB1178" w:rsidRDefault="00AB1178" w:rsidP="7BDCC10E">
            <w:pPr>
              <w:spacing w:after="120"/>
              <w:rPr>
                <w:rFonts w:ascii="Calibri" w:eastAsia="Calibri" w:hAnsi="Calibri" w:cs="Calibri"/>
              </w:rPr>
            </w:pPr>
            <w:r w:rsidRPr="7BDCC10E">
              <w:rPr>
                <w:rFonts w:ascii="Calibri" w:eastAsia="Calibri" w:hAnsi="Calibri" w:cs="Calibri"/>
                <w:b/>
                <w:bCs/>
              </w:rPr>
              <w:t>Unit sector</w:t>
            </w:r>
          </w:p>
          <w:p w14:paraId="4AA856AA" w14:textId="77777777" w:rsidR="00AB1178" w:rsidRDefault="00AB1178" w:rsidP="7BDCC10E">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37119412" w14:textId="094C8A25" w:rsidR="00AB1178" w:rsidRDefault="00AB1178" w:rsidP="7BDCC10E">
            <w:pPr>
              <w:spacing w:after="120"/>
              <w:rPr>
                <w:rFonts w:ascii="Calibri" w:eastAsia="Calibri" w:hAnsi="Calibri" w:cs="Calibri"/>
              </w:rPr>
            </w:pPr>
          </w:p>
        </w:tc>
      </w:tr>
      <w:tr w:rsidR="00AB1178" w14:paraId="41005549" w14:textId="77777777" w:rsidTr="2C59A7A4">
        <w:trPr>
          <w:trHeight w:val="495"/>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60587965" w14:textId="77777777" w:rsidR="00AB1178" w:rsidRDefault="00AB1178" w:rsidP="7BDCC10E">
            <w:pPr>
              <w:spacing w:after="120"/>
              <w:rPr>
                <w:rFonts w:ascii="Calibri" w:eastAsia="Calibri" w:hAnsi="Calibri" w:cs="Calibri"/>
              </w:rPr>
            </w:pPr>
            <w:r w:rsidRPr="7BDCC10E">
              <w:rPr>
                <w:rFonts w:ascii="Calibri" w:eastAsia="Calibri" w:hAnsi="Calibri" w:cs="Calibri"/>
                <w:b/>
                <w:bCs/>
              </w:rPr>
              <w:t>Elements</w:t>
            </w:r>
          </w:p>
          <w:p w14:paraId="3D35F248" w14:textId="77777777" w:rsidR="00AB1178" w:rsidRDefault="00AB1178" w:rsidP="7BDCC10E">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599C7EC9" w14:textId="77777777" w:rsidR="00AB1178" w:rsidRDefault="00AB1178" w:rsidP="7BDCC10E">
            <w:pPr>
              <w:spacing w:after="120"/>
              <w:rPr>
                <w:rFonts w:ascii="Calibri" w:eastAsia="Calibri" w:hAnsi="Calibri" w:cs="Calibri"/>
              </w:rPr>
            </w:pPr>
            <w:r w:rsidRPr="7BDCC10E">
              <w:rPr>
                <w:rFonts w:ascii="Calibri" w:eastAsia="Calibri" w:hAnsi="Calibri" w:cs="Calibri"/>
                <w:b/>
                <w:bCs/>
              </w:rPr>
              <w:t>Performance criteria</w:t>
            </w:r>
          </w:p>
          <w:p w14:paraId="63B8BB8F" w14:textId="77777777" w:rsidR="00AB1178" w:rsidRDefault="00AB1178" w:rsidP="7BDCC10E">
            <w:pPr>
              <w:spacing w:after="120"/>
              <w:rPr>
                <w:rFonts w:ascii="Calibri" w:eastAsia="Calibri" w:hAnsi="Calibri" w:cs="Calibri"/>
              </w:rPr>
            </w:pPr>
          </w:p>
        </w:tc>
      </w:tr>
      <w:tr w:rsidR="00AB1178" w14:paraId="24CDA013" w14:textId="77777777" w:rsidTr="2C59A7A4">
        <w:trPr>
          <w:trHeight w:val="525"/>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44D4A06B" w14:textId="77777777" w:rsidR="00AB1178" w:rsidRDefault="00AB1178" w:rsidP="7BDCC10E">
            <w:pPr>
              <w:spacing w:after="120"/>
              <w:rPr>
                <w:rFonts w:ascii="Calibri" w:eastAsia="Calibri" w:hAnsi="Calibri" w:cs="Calibri"/>
              </w:rPr>
            </w:pPr>
            <w:r w:rsidRPr="7BDCC10E">
              <w:rPr>
                <w:rFonts w:ascii="Calibri" w:eastAsia="Calibri" w:hAnsi="Calibri" w:cs="Calibri"/>
              </w:rPr>
              <w:t>Elements describe the essential outcomes.</w:t>
            </w: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2C1B0CFA" w14:textId="77777777" w:rsidR="00AB1178" w:rsidRDefault="00AB1178" w:rsidP="7BDCC10E">
            <w:pPr>
              <w:spacing w:after="120"/>
              <w:rPr>
                <w:rFonts w:ascii="Calibri" w:eastAsia="Calibri" w:hAnsi="Calibri" w:cs="Calibri"/>
              </w:rPr>
            </w:pPr>
            <w:r w:rsidRPr="7BDCC10E">
              <w:rPr>
                <w:rFonts w:ascii="Calibri" w:eastAsia="Calibri" w:hAnsi="Calibri" w:cs="Calibri"/>
              </w:rPr>
              <w:t xml:space="preserve">Performance criteria describe the performance needed to demonstrate achievement of the element. </w:t>
            </w:r>
          </w:p>
        </w:tc>
      </w:tr>
      <w:tr w:rsidR="00AB1178" w14:paraId="664367A7" w14:textId="77777777" w:rsidTr="2C59A7A4">
        <w:trPr>
          <w:trHeight w:val="105"/>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7F82B6CA" w14:textId="77777777" w:rsidR="00AB1178" w:rsidRDefault="00AB1178" w:rsidP="7EF75484">
            <w:pPr>
              <w:spacing w:after="120"/>
              <w:rPr>
                <w:rFonts w:ascii="Calibri" w:eastAsia="Calibri" w:hAnsi="Calibri" w:cs="Calibri"/>
              </w:rPr>
            </w:pPr>
            <w:r w:rsidRPr="7EF75484">
              <w:rPr>
                <w:rFonts w:ascii="Calibri" w:eastAsia="Calibri" w:hAnsi="Calibri" w:cs="Calibri"/>
              </w:rPr>
              <w:t>1. Identify the role of infection prevention and control in the work setting.</w:t>
            </w: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54AB64EF" w14:textId="77777777" w:rsidR="00AB1178" w:rsidRDefault="00AB1178" w:rsidP="7EF75484">
            <w:pPr>
              <w:spacing w:after="120"/>
              <w:rPr>
                <w:rFonts w:ascii="Calibri" w:eastAsia="Calibri" w:hAnsi="Calibri" w:cs="Calibri"/>
              </w:rPr>
            </w:pPr>
            <w:r w:rsidRPr="7EF75484">
              <w:rPr>
                <w:rFonts w:ascii="Calibri" w:eastAsia="Calibri" w:hAnsi="Calibri" w:cs="Calibri"/>
              </w:rPr>
              <w:t>1.1 Identify standards and guidelines relevant to own role and work setting.</w:t>
            </w:r>
          </w:p>
          <w:p w14:paraId="4E4C00E9" w14:textId="77777777" w:rsidR="00AB1178" w:rsidRDefault="00AB1178" w:rsidP="7EF75484">
            <w:pPr>
              <w:spacing w:after="120"/>
              <w:rPr>
                <w:rFonts w:ascii="Calibri" w:eastAsia="Calibri" w:hAnsi="Calibri" w:cs="Calibri"/>
              </w:rPr>
            </w:pPr>
            <w:r w:rsidRPr="7EF75484">
              <w:rPr>
                <w:rFonts w:ascii="Calibri" w:eastAsia="Calibri" w:hAnsi="Calibri" w:cs="Calibri"/>
              </w:rPr>
              <w:t>1.2 Identify infection risks and hazards associated with own role and work setting</w:t>
            </w:r>
          </w:p>
          <w:p w14:paraId="54CBCD8D" w14:textId="77777777" w:rsidR="00AB1178" w:rsidRDefault="00AB1178" w:rsidP="7EF75484">
            <w:pPr>
              <w:spacing w:after="120"/>
              <w:rPr>
                <w:rFonts w:ascii="Calibri" w:eastAsia="Calibri" w:hAnsi="Calibri" w:cs="Calibri"/>
              </w:rPr>
            </w:pPr>
            <w:r w:rsidRPr="7EF75484">
              <w:rPr>
                <w:rFonts w:ascii="Calibri" w:eastAsia="Calibri" w:hAnsi="Calibri" w:cs="Calibri"/>
              </w:rPr>
              <w:t>1.3 Identify roles and responsibilities of others in relation to infection prevention and control</w:t>
            </w:r>
          </w:p>
          <w:p w14:paraId="29996B12" w14:textId="77777777" w:rsidR="00AB1178" w:rsidRDefault="00AB1178" w:rsidP="7EF75484">
            <w:pPr>
              <w:spacing w:after="120"/>
              <w:rPr>
                <w:rFonts w:ascii="Calibri" w:eastAsia="Calibri" w:hAnsi="Calibri" w:cs="Calibri"/>
              </w:rPr>
            </w:pPr>
            <w:r w:rsidRPr="7EF75484">
              <w:rPr>
                <w:rFonts w:ascii="Calibri" w:eastAsia="Calibri" w:hAnsi="Calibri" w:cs="Calibri"/>
              </w:rPr>
              <w:t>1.4 Identify control measures to minimise risk in accordance with relevant national standards and guidelines</w:t>
            </w:r>
          </w:p>
          <w:p w14:paraId="7DAD6B00" w14:textId="77777777" w:rsidR="00AB1178" w:rsidRDefault="00AB1178" w:rsidP="7EF75484">
            <w:pPr>
              <w:spacing w:after="120"/>
              <w:rPr>
                <w:rFonts w:ascii="Calibri" w:eastAsia="Calibri" w:hAnsi="Calibri" w:cs="Calibri"/>
              </w:rPr>
            </w:pPr>
            <w:r w:rsidRPr="7EF75484">
              <w:rPr>
                <w:rFonts w:ascii="Calibri" w:eastAsia="Calibri" w:hAnsi="Calibri" w:cs="Calibri"/>
              </w:rPr>
              <w:t>1.5 Communicate effectively with others in relation to work risk management</w:t>
            </w:r>
          </w:p>
          <w:p w14:paraId="00EEDA90" w14:textId="77777777" w:rsidR="00AB1178" w:rsidRDefault="00AB1178" w:rsidP="7EF75484">
            <w:pPr>
              <w:spacing w:after="120"/>
              <w:rPr>
                <w:rFonts w:ascii="Calibri" w:eastAsia="Calibri" w:hAnsi="Calibri" w:cs="Calibri"/>
              </w:rPr>
            </w:pPr>
            <w:r w:rsidRPr="7EF75484">
              <w:rPr>
                <w:rFonts w:ascii="Calibri" w:eastAsia="Calibri" w:hAnsi="Calibri" w:cs="Calibri"/>
              </w:rPr>
              <w:lastRenderedPageBreak/>
              <w:t>1.6 Record identified risks and risk management strategies within scope of own role.</w:t>
            </w:r>
          </w:p>
        </w:tc>
      </w:tr>
      <w:tr w:rsidR="00AB1178" w14:paraId="5DCC02B4" w14:textId="77777777" w:rsidTr="2C59A7A4">
        <w:trPr>
          <w:trHeight w:val="105"/>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42EC6B5A" w14:textId="77777777" w:rsidR="00AB1178" w:rsidRDefault="00AB1178" w:rsidP="7EF75484">
            <w:pPr>
              <w:spacing w:after="120"/>
              <w:rPr>
                <w:rFonts w:ascii="Calibri" w:eastAsia="Calibri" w:hAnsi="Calibri" w:cs="Calibri"/>
              </w:rPr>
            </w:pPr>
            <w:r w:rsidRPr="7EF75484">
              <w:rPr>
                <w:rFonts w:ascii="Calibri" w:eastAsia="Calibri" w:hAnsi="Calibri" w:cs="Calibri"/>
              </w:rPr>
              <w:lastRenderedPageBreak/>
              <w:t>2. Follow standard and transmission-based precautions for infection prevention and control in the work setting.</w:t>
            </w: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02DF4067" w14:textId="77777777" w:rsidR="00AB1178" w:rsidRDefault="00AB1178" w:rsidP="7EF75484">
            <w:pPr>
              <w:spacing w:after="120"/>
              <w:rPr>
                <w:rFonts w:ascii="Calibri" w:eastAsia="Calibri" w:hAnsi="Calibri" w:cs="Calibri"/>
              </w:rPr>
            </w:pPr>
            <w:r w:rsidRPr="7EF75484">
              <w:rPr>
                <w:rFonts w:ascii="Calibri" w:eastAsia="Calibri" w:hAnsi="Calibri" w:cs="Calibri"/>
              </w:rPr>
              <w:t>2.1 Implement personal hygiene practices in the work setting.</w:t>
            </w:r>
          </w:p>
          <w:p w14:paraId="49B667B0" w14:textId="77777777" w:rsidR="00AB1178" w:rsidRDefault="00AB1178" w:rsidP="7EF75484">
            <w:pPr>
              <w:spacing w:after="120"/>
              <w:rPr>
                <w:rFonts w:ascii="Calibri" w:eastAsia="Calibri" w:hAnsi="Calibri" w:cs="Calibri"/>
              </w:rPr>
            </w:pPr>
            <w:r w:rsidRPr="7EF75484">
              <w:rPr>
                <w:rFonts w:ascii="Calibri" w:eastAsia="Calibri" w:hAnsi="Calibri" w:cs="Calibri"/>
              </w:rPr>
              <w:t xml:space="preserve">2.2 Practice hand hygiene in accordance with national standards and </w:t>
            </w:r>
            <w:r>
              <w:rPr>
                <w:rFonts w:ascii="Calibri" w:eastAsia="Calibri" w:hAnsi="Calibri" w:cs="Calibri"/>
              </w:rPr>
              <w:t xml:space="preserve">workplace </w:t>
            </w:r>
            <w:r w:rsidRPr="7EF75484">
              <w:rPr>
                <w:rFonts w:ascii="Calibri" w:eastAsia="Calibri" w:hAnsi="Calibri" w:cs="Calibri"/>
              </w:rPr>
              <w:t>guidelines.</w:t>
            </w:r>
          </w:p>
          <w:p w14:paraId="75B4B496" w14:textId="77777777" w:rsidR="00AB1178" w:rsidRDefault="00AB1178" w:rsidP="7EF75484">
            <w:pPr>
              <w:spacing w:after="120"/>
              <w:rPr>
                <w:rFonts w:ascii="Calibri" w:eastAsia="Calibri" w:hAnsi="Calibri" w:cs="Calibri"/>
              </w:rPr>
            </w:pPr>
            <w:r w:rsidRPr="7EF75484">
              <w:rPr>
                <w:rFonts w:ascii="Calibri" w:eastAsia="Calibri" w:hAnsi="Calibri" w:cs="Calibri"/>
              </w:rPr>
              <w:t>2.3 Follow current national standards and guidelines for selection and correct use of Personal Protection Equipment (PPE) as required</w:t>
            </w:r>
            <w:r>
              <w:rPr>
                <w:rFonts w:ascii="Calibri" w:eastAsia="Calibri" w:hAnsi="Calibri" w:cs="Calibri"/>
              </w:rPr>
              <w:t xml:space="preserve"> for the task</w:t>
            </w:r>
            <w:r w:rsidRPr="7EF75484">
              <w:rPr>
                <w:rFonts w:ascii="Calibri" w:eastAsia="Calibri" w:hAnsi="Calibri" w:cs="Calibri"/>
              </w:rPr>
              <w:t>.</w:t>
            </w:r>
          </w:p>
          <w:p w14:paraId="3080D3AE" w14:textId="77777777" w:rsidR="00AB1178" w:rsidRDefault="00AB1178" w:rsidP="7EF75484">
            <w:pPr>
              <w:spacing w:after="120"/>
              <w:rPr>
                <w:rFonts w:ascii="Calibri" w:eastAsia="Calibri" w:hAnsi="Calibri" w:cs="Calibri"/>
              </w:rPr>
            </w:pPr>
            <w:r w:rsidRPr="7EF75484">
              <w:rPr>
                <w:rFonts w:ascii="Calibri" w:eastAsia="Calibri" w:hAnsi="Calibri" w:cs="Calibri"/>
              </w:rPr>
              <w:t>2.4 Follow procedures for environmental cleaning and management of waste.</w:t>
            </w:r>
          </w:p>
          <w:p w14:paraId="59459758" w14:textId="77777777" w:rsidR="00AB1178" w:rsidRDefault="00AB1178" w:rsidP="7EF75484">
            <w:pPr>
              <w:spacing w:after="120"/>
              <w:rPr>
                <w:rFonts w:ascii="Calibri" w:eastAsia="Calibri" w:hAnsi="Calibri" w:cs="Calibri"/>
              </w:rPr>
            </w:pPr>
            <w:r w:rsidRPr="7EF75484">
              <w:rPr>
                <w:rFonts w:ascii="Calibri" w:eastAsia="Calibri" w:hAnsi="Calibri" w:cs="Calibri"/>
              </w:rPr>
              <w:t>2.5 Identify and respond to situations where transmission-based precautions or enhanced cleaning is required.</w:t>
            </w:r>
          </w:p>
        </w:tc>
      </w:tr>
      <w:tr w:rsidR="00AB1178" w14:paraId="785BE5D4" w14:textId="77777777" w:rsidTr="2C59A7A4">
        <w:trPr>
          <w:trHeight w:val="105"/>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76909744" w14:textId="77777777" w:rsidR="00AB1178" w:rsidRDefault="00AB1178" w:rsidP="7EF75484">
            <w:pPr>
              <w:spacing w:after="120"/>
              <w:rPr>
                <w:rFonts w:ascii="Calibri" w:eastAsia="Calibri" w:hAnsi="Calibri" w:cs="Calibri"/>
              </w:rPr>
            </w:pPr>
            <w:r w:rsidRPr="7EF75484">
              <w:rPr>
                <w:rFonts w:ascii="Calibri" w:eastAsia="Calibri" w:hAnsi="Calibri" w:cs="Calibri"/>
              </w:rPr>
              <w:t>3. Respond to potential and actual exposure to infection risks within scope of own role.</w:t>
            </w: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240810C7" w14:textId="77777777" w:rsidR="00AB1178" w:rsidRDefault="00AB1178" w:rsidP="7EF75484">
            <w:pPr>
              <w:spacing w:after="120"/>
              <w:rPr>
                <w:rFonts w:ascii="Calibri" w:eastAsia="Calibri" w:hAnsi="Calibri" w:cs="Calibri"/>
              </w:rPr>
            </w:pPr>
            <w:r w:rsidRPr="7EF75484">
              <w:rPr>
                <w:rFonts w:ascii="Calibri" w:eastAsia="Calibri" w:hAnsi="Calibri" w:cs="Calibri"/>
              </w:rPr>
              <w:t>3.1 Identify, respond to and communicate potential or actual risk of, or breach in, infection control.</w:t>
            </w:r>
          </w:p>
          <w:p w14:paraId="64786C8C" w14:textId="77777777" w:rsidR="00AB1178" w:rsidRDefault="00AB1178" w:rsidP="7EF75484">
            <w:pPr>
              <w:spacing w:after="120"/>
              <w:rPr>
                <w:rFonts w:ascii="Calibri" w:eastAsia="Calibri" w:hAnsi="Calibri" w:cs="Calibri"/>
              </w:rPr>
            </w:pPr>
            <w:r w:rsidRPr="7EF75484">
              <w:rPr>
                <w:rFonts w:ascii="Calibri" w:eastAsia="Calibri" w:hAnsi="Calibri" w:cs="Calibri"/>
              </w:rPr>
              <w:t>3.2 Assess the risk and take appropriate immediate action in accordance with industry and organisational guidelines.</w:t>
            </w:r>
          </w:p>
          <w:p w14:paraId="7AE910EB" w14:textId="77777777" w:rsidR="00AB1178" w:rsidRDefault="00AB1178" w:rsidP="7EF75484">
            <w:pPr>
              <w:spacing w:after="120"/>
              <w:rPr>
                <w:rFonts w:ascii="Calibri" w:eastAsia="Calibri" w:hAnsi="Calibri" w:cs="Calibri"/>
              </w:rPr>
            </w:pPr>
            <w:r w:rsidRPr="7EF75484">
              <w:rPr>
                <w:rFonts w:ascii="Calibri" w:eastAsia="Calibri" w:hAnsi="Calibri" w:cs="Calibri"/>
              </w:rPr>
              <w:t>3.3 Communicate any breach in infection control and risk management strategies in place to the supervisor, manager or responsible authority and seek advice on actions required following a breach in infection control.</w:t>
            </w:r>
          </w:p>
          <w:p w14:paraId="5A3B144F" w14:textId="77777777" w:rsidR="00AB1178" w:rsidRDefault="00AB1178" w:rsidP="7EF75484">
            <w:pPr>
              <w:spacing w:after="120"/>
              <w:rPr>
                <w:rFonts w:ascii="Calibri" w:eastAsia="Calibri" w:hAnsi="Calibri" w:cs="Calibri"/>
              </w:rPr>
            </w:pPr>
            <w:r w:rsidRPr="7EF75484">
              <w:rPr>
                <w:rFonts w:ascii="Calibri" w:eastAsia="Calibri" w:hAnsi="Calibri" w:cs="Calibri"/>
              </w:rPr>
              <w:t>3.4 Implement control measures to minimise contamination of people, materials and equipment.</w:t>
            </w:r>
          </w:p>
          <w:p w14:paraId="27870E2A" w14:textId="77777777" w:rsidR="00AB1178" w:rsidRDefault="00AB1178" w:rsidP="7EF75484">
            <w:pPr>
              <w:spacing w:after="120"/>
              <w:rPr>
                <w:rFonts w:ascii="Calibri" w:eastAsia="Calibri" w:hAnsi="Calibri" w:cs="Calibri"/>
              </w:rPr>
            </w:pPr>
            <w:r>
              <w:rPr>
                <w:rFonts w:ascii="Calibri" w:eastAsia="Calibri" w:hAnsi="Calibri" w:cs="Calibri"/>
              </w:rPr>
              <w:t>3.5</w:t>
            </w:r>
            <w:r w:rsidRPr="7EF75484">
              <w:rPr>
                <w:rFonts w:ascii="Calibri" w:eastAsia="Calibri" w:hAnsi="Calibri" w:cs="Calibri"/>
              </w:rPr>
              <w:t xml:space="preserve"> Document incidents and responses and report according to organisational policies and procedures.</w:t>
            </w:r>
          </w:p>
          <w:p w14:paraId="03373794" w14:textId="77777777" w:rsidR="00AB1178" w:rsidRDefault="00AB1178" w:rsidP="7EF75484">
            <w:pPr>
              <w:spacing w:after="120"/>
              <w:rPr>
                <w:rFonts w:ascii="Calibri" w:eastAsia="Calibri" w:hAnsi="Calibri" w:cs="Calibri"/>
              </w:rPr>
            </w:pPr>
            <w:r w:rsidRPr="7EF75484">
              <w:rPr>
                <w:rFonts w:ascii="Calibri" w:eastAsia="Calibri" w:hAnsi="Calibri" w:cs="Calibri"/>
              </w:rPr>
              <w:t>3.</w:t>
            </w:r>
            <w:r>
              <w:rPr>
                <w:rFonts w:ascii="Calibri" w:eastAsia="Calibri" w:hAnsi="Calibri" w:cs="Calibri"/>
              </w:rPr>
              <w:t>6</w:t>
            </w:r>
            <w:r w:rsidRPr="7EF75484">
              <w:rPr>
                <w:rFonts w:ascii="Calibri" w:eastAsia="Calibri" w:hAnsi="Calibri" w:cs="Calibri"/>
              </w:rPr>
              <w:t xml:space="preserve"> Ensure all records, materials and equipment are stored in a designated clean area.</w:t>
            </w:r>
          </w:p>
        </w:tc>
      </w:tr>
      <w:tr w:rsidR="00AB1178" w14:paraId="0CBAAB45" w14:textId="77777777" w:rsidTr="2C59A7A4">
        <w:trPr>
          <w:trHeight w:val="1650"/>
        </w:trPr>
        <w:tc>
          <w:tcPr>
            <w:tcW w:w="9360" w:type="dxa"/>
            <w:gridSpan w:val="2"/>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788CF7A4" w14:textId="77777777" w:rsidR="00AB1178" w:rsidRDefault="00AB1178" w:rsidP="7BDCC10E">
            <w:pPr>
              <w:spacing w:after="120"/>
              <w:rPr>
                <w:rFonts w:ascii="Calibri" w:eastAsia="Calibri" w:hAnsi="Calibri" w:cs="Calibri"/>
              </w:rPr>
            </w:pPr>
            <w:r w:rsidRPr="7EF75484">
              <w:rPr>
                <w:rFonts w:ascii="Calibri" w:eastAsia="Calibri" w:hAnsi="Calibri" w:cs="Calibri"/>
                <w:b/>
                <w:bCs/>
              </w:rPr>
              <w:t>Foundation skills</w:t>
            </w:r>
          </w:p>
          <w:p w14:paraId="5305487C" w14:textId="77777777" w:rsidR="00AB1178" w:rsidRDefault="00AB1178" w:rsidP="7EF75484">
            <w:pPr>
              <w:spacing w:after="120"/>
              <w:rPr>
                <w:rFonts w:ascii="Calibri" w:eastAsia="Calibri" w:hAnsi="Calibri" w:cs="Calibri"/>
              </w:rPr>
            </w:pPr>
            <w:r w:rsidRPr="7EF75484">
              <w:rPr>
                <w:rFonts w:ascii="Calibri" w:eastAsia="Calibri" w:hAnsi="Calibri" w:cs="Calibri"/>
                <w:i/>
                <w:iCs/>
              </w:rPr>
              <w:t>Foundation skills essential to performance are explicit in the performance criteria of this unit of competency.</w:t>
            </w:r>
          </w:p>
        </w:tc>
      </w:tr>
      <w:tr w:rsidR="00AB1178" w14:paraId="5DE1BD42" w14:textId="77777777" w:rsidTr="2C59A7A4">
        <w:trPr>
          <w:trHeight w:val="1605"/>
        </w:trPr>
        <w:tc>
          <w:tcPr>
            <w:tcW w:w="9360" w:type="dxa"/>
            <w:gridSpan w:val="2"/>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704930F5" w14:textId="77777777" w:rsidR="00AB1178" w:rsidRDefault="00AB1178" w:rsidP="7BDCC10E">
            <w:pPr>
              <w:spacing w:after="120"/>
              <w:rPr>
                <w:rFonts w:ascii="Calibri" w:eastAsia="Calibri" w:hAnsi="Calibri" w:cs="Calibri"/>
              </w:rPr>
            </w:pPr>
            <w:r w:rsidRPr="7BDCC10E">
              <w:rPr>
                <w:rFonts w:ascii="Calibri" w:eastAsia="Calibri" w:hAnsi="Calibri" w:cs="Calibri"/>
                <w:b/>
                <w:bCs/>
              </w:rPr>
              <w:t>Range of conditions</w:t>
            </w:r>
          </w:p>
          <w:p w14:paraId="42E81E5D" w14:textId="77777777" w:rsidR="00AB1178" w:rsidRDefault="00AB1178" w:rsidP="7EF75484">
            <w:pPr>
              <w:spacing w:after="120"/>
              <w:rPr>
                <w:rFonts w:ascii="Calibri" w:eastAsia="Calibri" w:hAnsi="Calibri" w:cs="Calibri"/>
              </w:rPr>
            </w:pPr>
            <w:r w:rsidRPr="7EF75484">
              <w:rPr>
                <w:rFonts w:ascii="Calibri" w:eastAsia="Calibri" w:hAnsi="Calibri" w:cs="Calibri"/>
              </w:rPr>
              <w:t>N/A</w:t>
            </w:r>
          </w:p>
        </w:tc>
      </w:tr>
      <w:tr w:rsidR="00AB1178" w14:paraId="0D972D7C" w14:textId="77777777" w:rsidTr="2C59A7A4">
        <w:trPr>
          <w:trHeight w:val="975"/>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38268743" w14:textId="77777777" w:rsidR="00AB1178" w:rsidRDefault="00AB1178" w:rsidP="7BDCC10E">
            <w:pPr>
              <w:spacing w:after="120"/>
              <w:rPr>
                <w:rFonts w:ascii="Calibri" w:eastAsia="Calibri" w:hAnsi="Calibri" w:cs="Calibri"/>
              </w:rPr>
            </w:pPr>
            <w:r w:rsidRPr="7BDCC10E">
              <w:rPr>
                <w:rFonts w:ascii="Calibri" w:eastAsia="Calibri" w:hAnsi="Calibri" w:cs="Calibri"/>
                <w:b/>
                <w:bCs/>
              </w:rPr>
              <w:t>Unit mapping information</w:t>
            </w:r>
          </w:p>
          <w:p w14:paraId="391FD99A" w14:textId="77777777" w:rsidR="00AB1178" w:rsidRDefault="00AB1178" w:rsidP="7BDCC10E">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15EBAEA2" w14:textId="77777777" w:rsidR="00AB1178" w:rsidRPr="00F21E0A" w:rsidRDefault="00AB1178" w:rsidP="7EF75484">
            <w:pPr>
              <w:spacing w:after="120"/>
            </w:pPr>
            <w:r w:rsidRPr="45A30E06">
              <w:rPr>
                <w:rFonts w:ascii="Verdana" w:eastAsia="Verdana" w:hAnsi="Verdana" w:cs="Verdana"/>
                <w:color w:val="696969"/>
                <w:sz w:val="18"/>
                <w:szCs w:val="18"/>
              </w:rPr>
              <w:t>No equivalent unit.</w:t>
            </w:r>
          </w:p>
        </w:tc>
      </w:tr>
      <w:tr w:rsidR="00AB1178" w14:paraId="25D77734" w14:textId="77777777" w:rsidTr="2C59A7A4">
        <w:trPr>
          <w:trHeight w:val="495"/>
        </w:trPr>
        <w:tc>
          <w:tcPr>
            <w:tcW w:w="2760" w:type="dxa"/>
            <w:tcBorders>
              <w:top w:val="single" w:sz="6" w:space="0" w:color="181717"/>
              <w:left w:val="single" w:sz="6" w:space="0" w:color="181717"/>
              <w:bottom w:val="single" w:sz="6" w:space="0" w:color="auto"/>
              <w:right w:val="single" w:sz="6" w:space="0" w:color="181717"/>
            </w:tcBorders>
            <w:shd w:val="clear" w:color="auto" w:fill="auto"/>
            <w:tcMar>
              <w:top w:w="15" w:type="dxa"/>
              <w:left w:w="75" w:type="dxa"/>
              <w:right w:w="45" w:type="dxa"/>
            </w:tcMar>
          </w:tcPr>
          <w:p w14:paraId="746FCAFB" w14:textId="72CF4624" w:rsidR="00AB1178" w:rsidRDefault="00AB1178" w:rsidP="7BDCC10E">
            <w:pPr>
              <w:spacing w:after="120"/>
              <w:rPr>
                <w:rFonts w:ascii="Calibri" w:eastAsia="Calibri" w:hAnsi="Calibri" w:cs="Calibri"/>
              </w:rPr>
            </w:pPr>
            <w:r w:rsidRPr="7BDCC10E">
              <w:rPr>
                <w:rFonts w:ascii="Calibri" w:eastAsia="Calibri" w:hAnsi="Calibri" w:cs="Calibri"/>
                <w:b/>
                <w:bCs/>
              </w:rPr>
              <w:lastRenderedPageBreak/>
              <w:t>Links</w:t>
            </w:r>
          </w:p>
        </w:tc>
        <w:tc>
          <w:tcPr>
            <w:tcW w:w="6600" w:type="dxa"/>
            <w:tcBorders>
              <w:top w:val="single" w:sz="6" w:space="0" w:color="181717"/>
              <w:left w:val="single" w:sz="6" w:space="0" w:color="181717"/>
              <w:bottom w:val="single" w:sz="6" w:space="0" w:color="auto"/>
              <w:right w:val="single" w:sz="6" w:space="0" w:color="181717"/>
            </w:tcBorders>
            <w:shd w:val="clear" w:color="auto" w:fill="auto"/>
            <w:tcMar>
              <w:top w:w="15" w:type="dxa"/>
              <w:left w:w="75" w:type="dxa"/>
              <w:right w:w="45" w:type="dxa"/>
            </w:tcMar>
          </w:tcPr>
          <w:p w14:paraId="7FCAE59B" w14:textId="77777777" w:rsidR="00AB1178" w:rsidRDefault="00AB1178" w:rsidP="7EF75484">
            <w:pPr>
              <w:spacing w:after="120"/>
              <w:rPr>
                <w:rFonts w:ascii="Calibri" w:eastAsia="Calibri" w:hAnsi="Calibri" w:cs="Calibri"/>
              </w:rPr>
            </w:pPr>
          </w:p>
        </w:tc>
      </w:tr>
    </w:tbl>
    <w:p w14:paraId="7829B345" w14:textId="77777777" w:rsidR="00C7460A" w:rsidRDefault="00C7460A" w:rsidP="7BDCC10E">
      <w:pPr>
        <w:pStyle w:val="Heading1"/>
        <w:rPr>
          <w:rFonts w:eastAsia="Calibri" w:cs="Calibri"/>
          <w:bCs/>
        </w:rPr>
      </w:pPr>
    </w:p>
    <w:p w14:paraId="1120F6AF" w14:textId="59FA7364" w:rsidR="00AB1178" w:rsidRDefault="00AB1178" w:rsidP="2C59A7A4">
      <w:pPr>
        <w:rPr>
          <w:rFonts w:eastAsia="Calibri" w:cs="Calibri"/>
        </w:rPr>
      </w:pPr>
      <w:r>
        <w:t>Assessment Requirements template</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955"/>
        <w:gridCol w:w="6375"/>
      </w:tblGrid>
      <w:tr w:rsidR="00AB1178" w14:paraId="5E729F45" w14:textId="77777777" w:rsidTr="2C59A7A4">
        <w:trPr>
          <w:trHeight w:val="495"/>
        </w:trPr>
        <w:tc>
          <w:tcPr>
            <w:tcW w:w="295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38A4576A" w14:textId="77777777" w:rsidR="00AB1178" w:rsidRDefault="00AB1178" w:rsidP="7BDCC10E">
            <w:pPr>
              <w:spacing w:after="120"/>
              <w:rPr>
                <w:rFonts w:ascii="Calibri" w:eastAsia="Calibri" w:hAnsi="Calibri" w:cs="Calibri"/>
              </w:rPr>
            </w:pPr>
            <w:r w:rsidRPr="7BDCC10E">
              <w:rPr>
                <w:rFonts w:ascii="Calibri" w:eastAsia="Calibri" w:hAnsi="Calibri" w:cs="Calibri"/>
                <w:b/>
                <w:bCs/>
              </w:rPr>
              <w:t>Title</w:t>
            </w:r>
          </w:p>
          <w:p w14:paraId="13BA4E0F" w14:textId="1205B61D" w:rsidR="00AB1178" w:rsidRDefault="00AB1178" w:rsidP="7BDCC10E">
            <w:pPr>
              <w:spacing w:after="120"/>
              <w:rPr>
                <w:rFonts w:ascii="Calibri" w:eastAsia="Calibri" w:hAnsi="Calibri" w:cs="Calibri"/>
              </w:rPr>
            </w:pPr>
          </w:p>
        </w:tc>
        <w:tc>
          <w:tcPr>
            <w:tcW w:w="637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6D51530A" w14:textId="296204DA" w:rsidR="00AB1178" w:rsidRDefault="00AB1178" w:rsidP="45A30E06">
            <w:pPr>
              <w:spacing w:after="120"/>
              <w:rPr>
                <w:rFonts w:ascii="Calibri" w:eastAsia="Calibri" w:hAnsi="Calibri" w:cs="Calibri"/>
              </w:rPr>
            </w:pPr>
            <w:r w:rsidRPr="2C59A7A4">
              <w:rPr>
                <w:rFonts w:ascii="Calibri" w:eastAsia="Calibri" w:hAnsi="Calibri" w:cs="Calibri"/>
              </w:rPr>
              <w:t>Assessment Requirements for HLTINFXXX -</w:t>
            </w:r>
            <w:r w:rsidR="3A9155F9" w:rsidRPr="2C59A7A4">
              <w:rPr>
                <w:rFonts w:ascii="Calibri" w:eastAsia="Calibri" w:hAnsi="Calibri" w:cs="Calibri"/>
              </w:rPr>
              <w:t xml:space="preserve"> </w:t>
            </w:r>
            <w:r w:rsidRPr="2C59A7A4">
              <w:rPr>
                <w:rFonts w:ascii="Calibri" w:eastAsia="Calibri" w:hAnsi="Calibri" w:cs="Calibri"/>
              </w:rPr>
              <w:t>Apply basic principles and practices of infection control in the workplace</w:t>
            </w:r>
          </w:p>
          <w:p w14:paraId="63EB8C4F" w14:textId="77777777" w:rsidR="00AB1178" w:rsidRDefault="00AB1178" w:rsidP="7EF75484">
            <w:pPr>
              <w:spacing w:after="120"/>
              <w:rPr>
                <w:rFonts w:ascii="Calibri" w:eastAsia="Calibri" w:hAnsi="Calibri" w:cs="Calibri"/>
              </w:rPr>
            </w:pPr>
          </w:p>
        </w:tc>
      </w:tr>
      <w:tr w:rsidR="00AB1178" w14:paraId="3F33ED67" w14:textId="77777777" w:rsidTr="2C59A7A4">
        <w:trPr>
          <w:trHeight w:val="1185"/>
        </w:trPr>
        <w:tc>
          <w:tcPr>
            <w:tcW w:w="295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6E54FB78" w14:textId="77777777" w:rsidR="00AB1178" w:rsidRDefault="00AB1178" w:rsidP="7BDCC10E">
            <w:pPr>
              <w:spacing w:after="120"/>
              <w:rPr>
                <w:rFonts w:ascii="Calibri" w:eastAsia="Calibri" w:hAnsi="Calibri" w:cs="Calibri"/>
              </w:rPr>
            </w:pPr>
            <w:r w:rsidRPr="7BDCC10E">
              <w:rPr>
                <w:rFonts w:ascii="Calibri" w:eastAsia="Calibri" w:hAnsi="Calibri" w:cs="Calibri"/>
                <w:b/>
                <w:bCs/>
              </w:rPr>
              <w:t>Performance evidence</w:t>
            </w:r>
          </w:p>
          <w:p w14:paraId="4D402FE4" w14:textId="4A0DE48C" w:rsidR="00AB1178" w:rsidRDefault="00AB1178" w:rsidP="7BDCC10E">
            <w:pPr>
              <w:spacing w:after="120"/>
              <w:rPr>
                <w:rFonts w:ascii="Calibri" w:eastAsia="Calibri" w:hAnsi="Calibri" w:cs="Calibri"/>
              </w:rPr>
            </w:pPr>
          </w:p>
        </w:tc>
        <w:tc>
          <w:tcPr>
            <w:tcW w:w="637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327A1D10" w14:textId="77777777" w:rsidR="00AB1178" w:rsidRDefault="00AB1178" w:rsidP="7EF75484">
            <w:pPr>
              <w:spacing w:after="120"/>
              <w:rPr>
                <w:rFonts w:ascii="Calibri" w:eastAsia="Calibri" w:hAnsi="Calibri" w:cs="Calibri"/>
              </w:rPr>
            </w:pPr>
            <w:r w:rsidRPr="7EF75484">
              <w:rPr>
                <w:rFonts w:ascii="Calibri" w:eastAsia="Calibri" w:hAnsi="Calibri" w:cs="Calibri"/>
              </w:rPr>
              <w:t>Evidence of the ability to complete tasks outlined in elements and performance criteria of this unit in the context of the job role, and:</w:t>
            </w:r>
          </w:p>
          <w:p w14:paraId="11B9C37C" w14:textId="77777777" w:rsidR="00AB1178" w:rsidRDefault="00AB1178" w:rsidP="00AB1178">
            <w:pPr>
              <w:pStyle w:val="ListParagraph"/>
              <w:numPr>
                <w:ilvl w:val="0"/>
                <w:numId w:val="105"/>
              </w:numPr>
              <w:spacing w:after="120"/>
              <w:ind w:left="505" w:hanging="283"/>
            </w:pPr>
            <w:r w:rsidRPr="7EF75484">
              <w:rPr>
                <w:rFonts w:ascii="Calibri" w:eastAsia="Calibri" w:hAnsi="Calibri" w:cs="Calibri"/>
              </w:rPr>
              <w:t xml:space="preserve">implement precautions for infection prevention and control according to national standards and </w:t>
            </w:r>
            <w:r>
              <w:rPr>
                <w:rFonts w:ascii="Calibri" w:eastAsia="Calibri" w:hAnsi="Calibri" w:cs="Calibri"/>
              </w:rPr>
              <w:t xml:space="preserve">workplace </w:t>
            </w:r>
            <w:r w:rsidRPr="7EF75484">
              <w:rPr>
                <w:rFonts w:ascii="Calibri" w:eastAsia="Calibri" w:hAnsi="Calibri" w:cs="Calibri"/>
              </w:rPr>
              <w:t xml:space="preserve">guidelines on three different occasions, </w:t>
            </w:r>
            <w:r w:rsidRPr="45A30E06">
              <w:rPr>
                <w:rFonts w:ascii="Calibri" w:eastAsia="Calibri" w:hAnsi="Calibri" w:cs="Calibri"/>
              </w:rPr>
              <w:t>from the following:</w:t>
            </w:r>
          </w:p>
          <w:p w14:paraId="1E8D2944" w14:textId="77777777" w:rsidR="00AB1178" w:rsidRDefault="00AB1178" w:rsidP="00AB1178">
            <w:pPr>
              <w:pStyle w:val="ListParagraph"/>
              <w:numPr>
                <w:ilvl w:val="0"/>
                <w:numId w:val="104"/>
              </w:numPr>
              <w:spacing w:after="120"/>
            </w:pPr>
            <w:r w:rsidRPr="7EF75484">
              <w:rPr>
                <w:rFonts w:ascii="Calibri" w:eastAsia="Calibri" w:hAnsi="Calibri" w:cs="Calibri"/>
              </w:rPr>
              <w:t>carrying out hand hygiene procedures</w:t>
            </w:r>
            <w:r>
              <w:rPr>
                <w:rFonts w:ascii="Calibri" w:eastAsia="Calibri" w:hAnsi="Calibri" w:cs="Calibri"/>
              </w:rPr>
              <w:t xml:space="preserve"> as outlined by workplace policy and procedures</w:t>
            </w:r>
            <w:r w:rsidRPr="7EF75484">
              <w:rPr>
                <w:rFonts w:ascii="Calibri" w:eastAsia="Calibri" w:hAnsi="Calibri" w:cs="Calibri"/>
              </w:rPr>
              <w:t xml:space="preserve"> selecting and using correct Personal Protective Equipment (PPE)</w:t>
            </w:r>
          </w:p>
          <w:p w14:paraId="2874D88A" w14:textId="77777777" w:rsidR="00AB1178" w:rsidRDefault="00AB1178" w:rsidP="00AB1178">
            <w:pPr>
              <w:pStyle w:val="ListParagraph"/>
              <w:numPr>
                <w:ilvl w:val="0"/>
                <w:numId w:val="104"/>
              </w:numPr>
              <w:spacing w:after="120"/>
              <w:rPr>
                <w:rFonts w:ascii="Calibri" w:eastAsia="Calibri" w:hAnsi="Calibri" w:cs="Calibri"/>
              </w:rPr>
            </w:pPr>
            <w:r>
              <w:rPr>
                <w:rFonts w:ascii="Calibri" w:eastAsia="Calibri" w:hAnsi="Calibri" w:cs="Calibri"/>
              </w:rPr>
              <w:t>using correct cleaning procedures for</w:t>
            </w:r>
            <w:r w:rsidRPr="7EF75484">
              <w:rPr>
                <w:rFonts w:ascii="Calibri" w:eastAsia="Calibri" w:hAnsi="Calibri" w:cs="Calibri"/>
              </w:rPr>
              <w:t xml:space="preserve"> equipment </w:t>
            </w:r>
            <w:r>
              <w:rPr>
                <w:rFonts w:ascii="Calibri" w:eastAsia="Calibri" w:hAnsi="Calibri" w:cs="Calibri"/>
              </w:rPr>
              <w:t>and tools</w:t>
            </w:r>
          </w:p>
          <w:p w14:paraId="25A400DF" w14:textId="77777777" w:rsidR="00AB1178" w:rsidRDefault="00AB1178" w:rsidP="00AB1178">
            <w:pPr>
              <w:pStyle w:val="ListParagraph"/>
              <w:numPr>
                <w:ilvl w:val="0"/>
                <w:numId w:val="104"/>
              </w:numPr>
              <w:spacing w:after="120"/>
              <w:rPr>
                <w:rFonts w:ascii="Calibri" w:eastAsia="Calibri" w:hAnsi="Calibri" w:cs="Calibri"/>
              </w:rPr>
            </w:pPr>
            <w:r>
              <w:rPr>
                <w:rFonts w:ascii="Calibri" w:eastAsia="Calibri" w:hAnsi="Calibri" w:cs="Calibri"/>
              </w:rPr>
              <w:t xml:space="preserve">following workplace </w:t>
            </w:r>
            <w:r w:rsidRPr="7EF75484">
              <w:rPr>
                <w:rFonts w:ascii="Calibri" w:eastAsia="Calibri" w:hAnsi="Calibri" w:cs="Calibri"/>
              </w:rPr>
              <w:t>waste management procedures</w:t>
            </w:r>
          </w:p>
          <w:p w14:paraId="1FC24394" w14:textId="77777777" w:rsidR="00AB1178" w:rsidRDefault="00AB1178" w:rsidP="7EF75484">
            <w:pPr>
              <w:pStyle w:val="ListParagraph"/>
              <w:spacing w:after="120"/>
              <w:rPr>
                <w:rFonts w:ascii="Calibri" w:eastAsia="Calibri" w:hAnsi="Calibri" w:cs="Calibri"/>
              </w:rPr>
            </w:pPr>
          </w:p>
          <w:p w14:paraId="7AA75310" w14:textId="77777777" w:rsidR="00AB1178" w:rsidRDefault="00AB1178" w:rsidP="00AB1178">
            <w:pPr>
              <w:pStyle w:val="ListParagraph"/>
              <w:numPr>
                <w:ilvl w:val="0"/>
                <w:numId w:val="103"/>
              </w:numPr>
              <w:spacing w:after="120"/>
              <w:ind w:left="505" w:hanging="283"/>
              <w:rPr>
                <w:rFonts w:ascii="Calibri" w:eastAsia="Calibri" w:hAnsi="Calibri" w:cs="Calibri"/>
              </w:rPr>
            </w:pPr>
            <w:r w:rsidRPr="7ECC3512">
              <w:rPr>
                <w:rFonts w:ascii="Calibri" w:eastAsia="Calibri" w:hAnsi="Calibri" w:cs="Calibri"/>
              </w:rPr>
              <w:t>respond to two instances of exposure to infection risk, including:</w:t>
            </w:r>
          </w:p>
          <w:p w14:paraId="002A85E7" w14:textId="77777777" w:rsidR="00AB1178" w:rsidRDefault="00AB1178" w:rsidP="00AB1178">
            <w:pPr>
              <w:pStyle w:val="ListParagraph"/>
              <w:numPr>
                <w:ilvl w:val="0"/>
                <w:numId w:val="102"/>
              </w:numPr>
              <w:spacing w:after="120"/>
              <w:rPr>
                <w:rFonts w:ascii="Calibri" w:eastAsia="Calibri" w:hAnsi="Calibri" w:cs="Calibri"/>
              </w:rPr>
            </w:pPr>
            <w:r w:rsidRPr="7EF75484">
              <w:rPr>
                <w:rFonts w:ascii="Calibri" w:eastAsia="Calibri" w:hAnsi="Calibri" w:cs="Calibri"/>
              </w:rPr>
              <w:t>documenting and reporting the incident and response</w:t>
            </w:r>
          </w:p>
          <w:p w14:paraId="7A5F9068" w14:textId="77777777" w:rsidR="00AB1178" w:rsidRDefault="00AB1178" w:rsidP="00AB1178">
            <w:pPr>
              <w:pStyle w:val="ListParagraph"/>
              <w:numPr>
                <w:ilvl w:val="0"/>
                <w:numId w:val="102"/>
              </w:numPr>
              <w:spacing w:after="120"/>
              <w:rPr>
                <w:rFonts w:eastAsia="Calibri"/>
              </w:rPr>
            </w:pPr>
            <w:r w:rsidRPr="002E3C98">
              <w:rPr>
                <w:rFonts w:ascii="Calibri" w:eastAsia="Calibri" w:hAnsi="Calibri" w:cs="Calibri"/>
              </w:rPr>
              <w:t>identifying and managing clean and contaminated zones</w:t>
            </w:r>
          </w:p>
        </w:tc>
      </w:tr>
      <w:tr w:rsidR="00AB1178" w14:paraId="74621323" w14:textId="77777777" w:rsidTr="2C59A7A4">
        <w:trPr>
          <w:trHeight w:val="3945"/>
        </w:trPr>
        <w:tc>
          <w:tcPr>
            <w:tcW w:w="295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462767CD" w14:textId="77777777" w:rsidR="00AB1178" w:rsidRDefault="00AB1178" w:rsidP="7BDCC10E">
            <w:pPr>
              <w:spacing w:after="120"/>
              <w:rPr>
                <w:rFonts w:ascii="Calibri" w:eastAsia="Calibri" w:hAnsi="Calibri" w:cs="Calibri"/>
              </w:rPr>
            </w:pPr>
            <w:r w:rsidRPr="7BDCC10E">
              <w:rPr>
                <w:rFonts w:ascii="Calibri" w:eastAsia="Calibri" w:hAnsi="Calibri" w:cs="Calibri"/>
                <w:b/>
                <w:bCs/>
              </w:rPr>
              <w:t>Knowledge evidence</w:t>
            </w:r>
          </w:p>
          <w:p w14:paraId="70C60613" w14:textId="09818D14" w:rsidR="00AB1178" w:rsidRDefault="00AB1178" w:rsidP="7BDCC10E">
            <w:pPr>
              <w:spacing w:after="120"/>
              <w:rPr>
                <w:rFonts w:ascii="Calibri" w:eastAsia="Calibri" w:hAnsi="Calibri" w:cs="Calibri"/>
              </w:rPr>
            </w:pPr>
          </w:p>
        </w:tc>
        <w:tc>
          <w:tcPr>
            <w:tcW w:w="637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77E4089A" w14:textId="77777777" w:rsidR="00AB1178" w:rsidRDefault="00AB1178" w:rsidP="7EF75484">
            <w:pPr>
              <w:spacing w:after="120"/>
              <w:rPr>
                <w:rFonts w:ascii="Calibri" w:eastAsia="Calibri" w:hAnsi="Calibri" w:cs="Calibri"/>
              </w:rPr>
            </w:pPr>
            <w:r w:rsidRPr="7EF75484">
              <w:rPr>
                <w:rFonts w:ascii="Calibri" w:eastAsia="Calibri" w:hAnsi="Calibri" w:cs="Calibri"/>
              </w:rPr>
              <w:t>Demonstrated knowledge required to complete the tasks outlined in elements and performance criteria of this unit:</w:t>
            </w:r>
          </w:p>
          <w:p w14:paraId="022AE5F9" w14:textId="77777777" w:rsidR="00AB1178" w:rsidRPr="002E3C98" w:rsidRDefault="00AB1178" w:rsidP="00AB1178">
            <w:pPr>
              <w:pStyle w:val="ListParagraph"/>
              <w:numPr>
                <w:ilvl w:val="0"/>
                <w:numId w:val="100"/>
              </w:numPr>
              <w:spacing w:after="120"/>
              <w:ind w:left="505" w:hanging="283"/>
            </w:pPr>
            <w:r w:rsidRPr="7ECC3512">
              <w:rPr>
                <w:rFonts w:ascii="Calibri" w:eastAsia="Calibri" w:hAnsi="Calibri" w:cs="Calibri"/>
              </w:rPr>
              <w:t>established national standards and guidelines for the prevention and control of infection including:</w:t>
            </w:r>
          </w:p>
          <w:p w14:paraId="42C535D5" w14:textId="77777777" w:rsidR="00AB1178" w:rsidRDefault="00AB1178" w:rsidP="00AB1178">
            <w:pPr>
              <w:pStyle w:val="ListParagraph"/>
              <w:numPr>
                <w:ilvl w:val="1"/>
                <w:numId w:val="100"/>
              </w:numPr>
              <w:spacing w:after="120"/>
              <w:ind w:left="1072" w:hanging="352"/>
              <w:rPr>
                <w:rFonts w:ascii="Calibri" w:eastAsia="Calibri" w:hAnsi="Calibri" w:cs="Calibri"/>
              </w:rPr>
            </w:pPr>
            <w:r w:rsidRPr="06E9D67A">
              <w:t>Hand wash /Hand Hygiene procedures</w:t>
            </w:r>
          </w:p>
          <w:p w14:paraId="22AF04F3" w14:textId="77777777" w:rsidR="00AB1178" w:rsidRDefault="00AB1178" w:rsidP="00AB1178">
            <w:pPr>
              <w:pStyle w:val="ListParagraph"/>
              <w:numPr>
                <w:ilvl w:val="1"/>
                <w:numId w:val="100"/>
              </w:numPr>
              <w:spacing w:after="120"/>
              <w:rPr>
                <w:rFonts w:ascii="Calibri" w:eastAsia="Calibri" w:hAnsi="Calibri" w:cs="Calibri"/>
              </w:rPr>
            </w:pPr>
            <w:r w:rsidRPr="06E9D67A">
              <w:t>Occupational exposure to body fluids</w:t>
            </w:r>
          </w:p>
          <w:p w14:paraId="2F5D9D38" w14:textId="77777777" w:rsidR="00AB1178" w:rsidRDefault="00AB1178" w:rsidP="00AB1178">
            <w:pPr>
              <w:pStyle w:val="ListParagraph"/>
              <w:numPr>
                <w:ilvl w:val="1"/>
                <w:numId w:val="100"/>
              </w:numPr>
              <w:spacing w:after="120"/>
              <w:rPr>
                <w:rFonts w:ascii="Calibri" w:eastAsia="Calibri" w:hAnsi="Calibri" w:cs="Calibri"/>
              </w:rPr>
            </w:pPr>
            <w:r w:rsidRPr="06E9D67A">
              <w:t>Disposal of infectious waste</w:t>
            </w:r>
          </w:p>
          <w:p w14:paraId="35653700" w14:textId="77777777" w:rsidR="00AB1178" w:rsidRDefault="00AB1178" w:rsidP="00AB1178">
            <w:pPr>
              <w:pStyle w:val="ListParagraph"/>
              <w:numPr>
                <w:ilvl w:val="1"/>
                <w:numId w:val="100"/>
              </w:numPr>
              <w:spacing w:after="120"/>
              <w:rPr>
                <w:rFonts w:ascii="Calibri" w:eastAsia="Calibri" w:hAnsi="Calibri" w:cs="Calibri"/>
              </w:rPr>
            </w:pPr>
            <w:r w:rsidRPr="06E9D67A">
              <w:t>Workplace cleanliness</w:t>
            </w:r>
          </w:p>
          <w:p w14:paraId="06FBC3AF" w14:textId="77777777" w:rsidR="00AB1178" w:rsidRDefault="00AB1178" w:rsidP="00AB1178">
            <w:pPr>
              <w:pStyle w:val="ListParagraph"/>
              <w:numPr>
                <w:ilvl w:val="1"/>
                <w:numId w:val="100"/>
              </w:numPr>
              <w:spacing w:after="120"/>
              <w:rPr>
                <w:rFonts w:ascii="Calibri" w:eastAsia="Calibri" w:hAnsi="Calibri" w:cs="Calibri"/>
              </w:rPr>
            </w:pPr>
            <w:r w:rsidRPr="06E9D67A">
              <w:t xml:space="preserve">Use of Personal Protection Equipment (PPE) </w:t>
            </w:r>
          </w:p>
          <w:p w14:paraId="038ECB66" w14:textId="77777777" w:rsidR="00AB1178" w:rsidRDefault="00AB1178" w:rsidP="00AB1178">
            <w:pPr>
              <w:pStyle w:val="ListParagraph"/>
              <w:numPr>
                <w:ilvl w:val="1"/>
                <w:numId w:val="100"/>
              </w:numPr>
              <w:spacing w:after="120"/>
              <w:rPr>
                <w:rFonts w:ascii="Calibri" w:eastAsia="Calibri" w:hAnsi="Calibri" w:cs="Calibri"/>
              </w:rPr>
            </w:pPr>
            <w:r w:rsidRPr="06E9D67A">
              <w:t>personal hygiene practices</w:t>
            </w:r>
          </w:p>
          <w:p w14:paraId="181DABB9" w14:textId="77777777" w:rsidR="00AB1178" w:rsidRDefault="00AB1178" w:rsidP="00AB1178">
            <w:pPr>
              <w:pStyle w:val="ListParagraph"/>
              <w:numPr>
                <w:ilvl w:val="0"/>
                <w:numId w:val="100"/>
              </w:numPr>
              <w:spacing w:after="120"/>
              <w:ind w:left="505" w:hanging="283"/>
            </w:pPr>
            <w:r w:rsidRPr="7EF75484">
              <w:rPr>
                <w:rFonts w:ascii="Calibri" w:eastAsia="Calibri" w:hAnsi="Calibri" w:cs="Calibri"/>
              </w:rPr>
              <w:t>types of infectious risks in the work environment and associated management to prevent and reduce harm</w:t>
            </w:r>
          </w:p>
          <w:p w14:paraId="45519D5E" w14:textId="77777777" w:rsidR="00AB1178" w:rsidRDefault="00AB1178" w:rsidP="00AB1178">
            <w:pPr>
              <w:pStyle w:val="ListParagraph"/>
              <w:numPr>
                <w:ilvl w:val="0"/>
                <w:numId w:val="100"/>
              </w:numPr>
              <w:spacing w:after="120"/>
              <w:ind w:left="505" w:hanging="283"/>
            </w:pPr>
            <w:r w:rsidRPr="7EF75484">
              <w:rPr>
                <w:rFonts w:ascii="Calibri" w:eastAsia="Calibri" w:hAnsi="Calibri" w:cs="Calibri"/>
              </w:rPr>
              <w:t>causes of infection, including:</w:t>
            </w:r>
          </w:p>
          <w:p w14:paraId="670EEBB9" w14:textId="77777777" w:rsidR="00AB1178" w:rsidRDefault="00AB1178" w:rsidP="00AB1178">
            <w:pPr>
              <w:pStyle w:val="ListParagraph"/>
              <w:numPr>
                <w:ilvl w:val="0"/>
                <w:numId w:val="101"/>
              </w:numPr>
              <w:spacing w:after="120"/>
            </w:pPr>
            <w:r w:rsidRPr="7EF75484">
              <w:rPr>
                <w:rFonts w:ascii="Calibri" w:eastAsia="Calibri" w:hAnsi="Calibri" w:cs="Calibri"/>
              </w:rPr>
              <w:t>classifications of microorganisms – bacteria, viruses, fungi, parasites</w:t>
            </w:r>
          </w:p>
          <w:p w14:paraId="42760A79" w14:textId="77777777" w:rsidR="00AB1178" w:rsidRDefault="00AB1178" w:rsidP="00AB1178">
            <w:pPr>
              <w:pStyle w:val="ListParagraph"/>
              <w:numPr>
                <w:ilvl w:val="0"/>
                <w:numId w:val="101"/>
              </w:numPr>
              <w:spacing w:after="120"/>
            </w:pPr>
            <w:r w:rsidRPr="7EF75484">
              <w:rPr>
                <w:rFonts w:ascii="Calibri" w:eastAsia="Calibri" w:hAnsi="Calibri" w:cs="Calibri"/>
              </w:rPr>
              <w:t>process of colonisation, infection and disease</w:t>
            </w:r>
          </w:p>
          <w:p w14:paraId="457C9DDF" w14:textId="77777777" w:rsidR="00AB1178" w:rsidRPr="001852C5" w:rsidRDefault="00AB1178" w:rsidP="00AB1178">
            <w:pPr>
              <w:pStyle w:val="ListParagraph"/>
              <w:numPr>
                <w:ilvl w:val="0"/>
                <w:numId w:val="99"/>
              </w:numPr>
              <w:spacing w:after="120"/>
              <w:ind w:left="505" w:hanging="283"/>
            </w:pPr>
            <w:r w:rsidRPr="001852C5">
              <w:rPr>
                <w:rFonts w:ascii="Calibri" w:eastAsia="Calibri" w:hAnsi="Calibri" w:cs="Calibri"/>
              </w:rPr>
              <w:t>personal hygiene practices:</w:t>
            </w:r>
          </w:p>
          <w:p w14:paraId="58C14CA7" w14:textId="77777777" w:rsidR="00AB1178" w:rsidRPr="001852C5" w:rsidRDefault="00AB1178" w:rsidP="00AB1178">
            <w:pPr>
              <w:pStyle w:val="ListParagraph"/>
              <w:numPr>
                <w:ilvl w:val="0"/>
                <w:numId w:val="98"/>
              </w:numPr>
              <w:spacing w:after="120"/>
            </w:pPr>
            <w:r w:rsidRPr="001852C5">
              <w:rPr>
                <w:rFonts w:ascii="Calibri" w:eastAsia="Calibri" w:hAnsi="Calibri" w:cs="Calibri"/>
              </w:rPr>
              <w:t>personal care and cleanliness</w:t>
            </w:r>
          </w:p>
          <w:p w14:paraId="0AA677F1" w14:textId="77777777" w:rsidR="00AB1178" w:rsidRPr="001852C5" w:rsidRDefault="00AB1178" w:rsidP="00AB1178">
            <w:pPr>
              <w:pStyle w:val="ListParagraph"/>
              <w:numPr>
                <w:ilvl w:val="0"/>
                <w:numId w:val="98"/>
              </w:numPr>
              <w:spacing w:after="120"/>
            </w:pPr>
            <w:r w:rsidRPr="001852C5">
              <w:rPr>
                <w:rFonts w:ascii="Calibri" w:eastAsia="Calibri" w:hAnsi="Calibri" w:cs="Calibri"/>
              </w:rPr>
              <w:lastRenderedPageBreak/>
              <w:t>use of clean clothing or uniform</w:t>
            </w:r>
          </w:p>
          <w:p w14:paraId="2F5400CA" w14:textId="77777777" w:rsidR="00AB1178" w:rsidRPr="001852C5" w:rsidRDefault="00AB1178" w:rsidP="00AB1178">
            <w:pPr>
              <w:pStyle w:val="ListParagraph"/>
              <w:numPr>
                <w:ilvl w:val="0"/>
                <w:numId w:val="98"/>
              </w:numPr>
              <w:spacing w:after="120"/>
              <w:rPr>
                <w:rFonts w:ascii="Calibri" w:eastAsia="Calibri" w:hAnsi="Calibri" w:cs="Calibri"/>
              </w:rPr>
            </w:pPr>
            <w:r w:rsidRPr="001852C5">
              <w:rPr>
                <w:rFonts w:ascii="Calibri" w:eastAsia="Calibri" w:hAnsi="Calibri" w:cs="Calibri"/>
              </w:rPr>
              <w:t>management and laundering of work clothing</w:t>
            </w:r>
          </w:p>
          <w:p w14:paraId="44AF0D9D" w14:textId="77777777" w:rsidR="00AB1178" w:rsidRPr="001852C5" w:rsidRDefault="00AB1178" w:rsidP="00AB1178">
            <w:pPr>
              <w:pStyle w:val="ListParagraph"/>
              <w:numPr>
                <w:ilvl w:val="0"/>
                <w:numId w:val="99"/>
              </w:numPr>
              <w:spacing w:after="120"/>
              <w:ind w:left="505" w:hanging="283"/>
            </w:pPr>
            <w:r w:rsidRPr="00BE393B">
              <w:rPr>
                <w:rFonts w:ascii="Calibri" w:eastAsia="Calibri" w:hAnsi="Calibri" w:cs="Calibri"/>
              </w:rPr>
              <w:t>principles of hand hygiene:</w:t>
            </w:r>
          </w:p>
          <w:p w14:paraId="0AAA1DC6" w14:textId="77777777" w:rsidR="00AB1178" w:rsidRPr="001852C5" w:rsidRDefault="00AB1178" w:rsidP="00AB1178">
            <w:pPr>
              <w:pStyle w:val="ListParagraph"/>
              <w:numPr>
                <w:ilvl w:val="0"/>
                <w:numId w:val="101"/>
              </w:numPr>
              <w:spacing w:after="120"/>
              <w:rPr>
                <w:rFonts w:ascii="Calibri" w:eastAsia="Calibri" w:hAnsi="Calibri" w:cs="Calibri"/>
              </w:rPr>
            </w:pPr>
            <w:r w:rsidRPr="001852C5">
              <w:rPr>
                <w:rFonts w:ascii="Calibri" w:eastAsia="Calibri" w:hAnsi="Calibri" w:cs="Calibri"/>
              </w:rPr>
              <w:t>hand care, including guidelines on maintaining intact skin, fingernails and jewellery or watches</w:t>
            </w:r>
          </w:p>
          <w:p w14:paraId="3B44F153" w14:textId="77777777" w:rsidR="00AB1178" w:rsidRPr="001852C5" w:rsidRDefault="00AB1178" w:rsidP="00AB1178">
            <w:pPr>
              <w:pStyle w:val="ListParagraph"/>
              <w:numPr>
                <w:ilvl w:val="0"/>
                <w:numId w:val="101"/>
              </w:numPr>
              <w:spacing w:after="120"/>
            </w:pPr>
            <w:r w:rsidRPr="001852C5">
              <w:rPr>
                <w:rFonts w:ascii="Calibri" w:eastAsia="Calibri" w:hAnsi="Calibri" w:cs="Calibri"/>
              </w:rPr>
              <w:t>hand hygiene procedures:</w:t>
            </w:r>
          </w:p>
          <w:p w14:paraId="5EEAC010" w14:textId="77777777" w:rsidR="00AB1178" w:rsidRPr="001852C5" w:rsidRDefault="00AB1178" w:rsidP="00AB1178">
            <w:pPr>
              <w:pStyle w:val="ListParagraph"/>
              <w:numPr>
                <w:ilvl w:val="0"/>
                <w:numId w:val="106"/>
              </w:numPr>
              <w:spacing w:after="120"/>
              <w:ind w:left="505" w:hanging="283"/>
              <w:rPr>
                <w:rFonts w:ascii="Calibri" w:eastAsia="Calibri" w:hAnsi="Calibri" w:cs="Calibri"/>
              </w:rPr>
            </w:pPr>
            <w:r w:rsidRPr="001852C5">
              <w:rPr>
                <w:rFonts w:ascii="Calibri" w:eastAsia="Calibri" w:hAnsi="Calibri" w:cs="Calibri"/>
              </w:rPr>
              <w:t>identifying when hand hygiene is required</w:t>
            </w:r>
          </w:p>
          <w:p w14:paraId="6ED70784" w14:textId="77777777" w:rsidR="00AB1178" w:rsidRPr="001852C5" w:rsidRDefault="00AB1178" w:rsidP="00AB1178">
            <w:pPr>
              <w:pStyle w:val="ListParagraph"/>
              <w:numPr>
                <w:ilvl w:val="0"/>
                <w:numId w:val="106"/>
              </w:numPr>
              <w:spacing w:after="120"/>
              <w:ind w:left="505" w:hanging="283"/>
            </w:pPr>
            <w:r w:rsidRPr="001852C5">
              <w:rPr>
                <w:rFonts w:ascii="Calibri" w:eastAsia="Calibri" w:hAnsi="Calibri" w:cs="Calibri"/>
              </w:rPr>
              <w:t>identifying correct hand hygiene product</w:t>
            </w:r>
          </w:p>
          <w:p w14:paraId="4A484DC3" w14:textId="77777777" w:rsidR="00AB1178" w:rsidRPr="001852C5" w:rsidRDefault="00AB1178" w:rsidP="00AB1178">
            <w:pPr>
              <w:pStyle w:val="ListParagraph"/>
              <w:numPr>
                <w:ilvl w:val="0"/>
                <w:numId w:val="106"/>
              </w:numPr>
              <w:spacing w:after="120"/>
              <w:ind w:left="505" w:hanging="283"/>
            </w:pPr>
            <w:r w:rsidRPr="001852C5">
              <w:rPr>
                <w:rFonts w:ascii="Calibri" w:eastAsia="Calibri" w:hAnsi="Calibri" w:cs="Calibri"/>
              </w:rPr>
              <w:t>hand hygiene technique</w:t>
            </w:r>
          </w:p>
          <w:p w14:paraId="52DC0097" w14:textId="77777777" w:rsidR="00AB1178" w:rsidRPr="001852C5" w:rsidRDefault="00AB1178" w:rsidP="00AB1178">
            <w:pPr>
              <w:pStyle w:val="ListParagraph"/>
              <w:numPr>
                <w:ilvl w:val="0"/>
                <w:numId w:val="106"/>
              </w:numPr>
              <w:spacing w:after="120"/>
              <w:ind w:left="505" w:hanging="283"/>
            </w:pPr>
            <w:r w:rsidRPr="001852C5">
              <w:rPr>
                <w:rFonts w:ascii="Calibri" w:eastAsia="Calibri" w:hAnsi="Calibri" w:cs="Calibri"/>
              </w:rPr>
              <w:t>procedure for applying alcohol-based hand rub</w:t>
            </w:r>
          </w:p>
          <w:p w14:paraId="5D0F7706" w14:textId="77777777" w:rsidR="00AB1178" w:rsidRPr="001852C5" w:rsidRDefault="00AB1178" w:rsidP="00AB1178">
            <w:pPr>
              <w:pStyle w:val="ListParagraph"/>
              <w:numPr>
                <w:ilvl w:val="0"/>
                <w:numId w:val="106"/>
              </w:numPr>
              <w:spacing w:after="120"/>
              <w:ind w:left="505" w:hanging="283"/>
            </w:pPr>
            <w:r w:rsidRPr="001852C5">
              <w:rPr>
                <w:rFonts w:ascii="Calibri" w:eastAsia="Calibri" w:hAnsi="Calibri" w:cs="Calibri"/>
              </w:rPr>
              <w:t>when to perform hand hygiene with soap and water rather than alcohol-based hand rub</w:t>
            </w:r>
          </w:p>
          <w:p w14:paraId="3555F6AD" w14:textId="77777777" w:rsidR="00AB1178" w:rsidRPr="001852C5" w:rsidRDefault="00AB1178" w:rsidP="00AB1178">
            <w:pPr>
              <w:pStyle w:val="ListParagraph"/>
              <w:numPr>
                <w:ilvl w:val="0"/>
                <w:numId w:val="106"/>
              </w:numPr>
              <w:spacing w:after="120"/>
              <w:ind w:left="505" w:hanging="283"/>
            </w:pPr>
            <w:r w:rsidRPr="001852C5">
              <w:rPr>
                <w:rFonts w:ascii="Calibri" w:eastAsia="Calibri" w:hAnsi="Calibri" w:cs="Calibri"/>
              </w:rPr>
              <w:t>precautions where there are breaks in the skin or skin conditions</w:t>
            </w:r>
          </w:p>
          <w:p w14:paraId="3DE507FD" w14:textId="77777777" w:rsidR="00AB1178" w:rsidRPr="001852C5" w:rsidRDefault="00AB1178" w:rsidP="00AB1178">
            <w:pPr>
              <w:pStyle w:val="ListParagraph"/>
              <w:numPr>
                <w:ilvl w:val="0"/>
                <w:numId w:val="97"/>
              </w:numPr>
              <w:spacing w:after="120"/>
            </w:pPr>
            <w:r w:rsidRPr="001852C5">
              <w:rPr>
                <w:rFonts w:ascii="Calibri" w:eastAsia="Calibri" w:hAnsi="Calibri" w:cs="Calibri"/>
              </w:rPr>
              <w:t>5 moments of hand hygiene</w:t>
            </w:r>
          </w:p>
          <w:p w14:paraId="16705725" w14:textId="77777777" w:rsidR="00AB1178" w:rsidRPr="001852C5" w:rsidRDefault="00AB1178" w:rsidP="00AB1178">
            <w:pPr>
              <w:pStyle w:val="ListParagraph"/>
              <w:numPr>
                <w:ilvl w:val="0"/>
                <w:numId w:val="96"/>
              </w:numPr>
              <w:spacing w:after="120"/>
              <w:ind w:left="505" w:hanging="283"/>
            </w:pPr>
            <w:r w:rsidRPr="001852C5">
              <w:rPr>
                <w:rFonts w:ascii="Calibri" w:eastAsia="Calibri" w:hAnsi="Calibri" w:cs="Calibri"/>
              </w:rPr>
              <w:t>safe and effective use of different types and grades of Personal Protective Equipment (PPE) including:</w:t>
            </w:r>
          </w:p>
          <w:p w14:paraId="6ECBDEEF" w14:textId="77777777" w:rsidR="00AB1178" w:rsidRPr="001852C5" w:rsidRDefault="00AB1178" w:rsidP="00AB1178">
            <w:pPr>
              <w:pStyle w:val="ListParagraph"/>
              <w:numPr>
                <w:ilvl w:val="0"/>
                <w:numId w:val="108"/>
              </w:numPr>
              <w:spacing w:after="120"/>
            </w:pPr>
            <w:r w:rsidRPr="001852C5">
              <w:rPr>
                <w:rFonts w:ascii="Calibri" w:eastAsia="Calibri" w:hAnsi="Calibri" w:cs="Calibri"/>
              </w:rPr>
              <w:t>masks</w:t>
            </w:r>
          </w:p>
          <w:p w14:paraId="1E347561" w14:textId="77777777" w:rsidR="00AB1178" w:rsidRPr="001852C5" w:rsidRDefault="00AB1178" w:rsidP="00AB1178">
            <w:pPr>
              <w:pStyle w:val="ListParagraph"/>
              <w:numPr>
                <w:ilvl w:val="0"/>
                <w:numId w:val="108"/>
              </w:numPr>
              <w:spacing w:after="120"/>
            </w:pPr>
            <w:r w:rsidRPr="001852C5">
              <w:rPr>
                <w:rFonts w:ascii="Calibri" w:eastAsia="Calibri" w:hAnsi="Calibri" w:cs="Calibri"/>
              </w:rPr>
              <w:t>gloves</w:t>
            </w:r>
          </w:p>
          <w:p w14:paraId="5D87DC22" w14:textId="77777777" w:rsidR="00AB1178" w:rsidRDefault="00AB1178" w:rsidP="00AB1178">
            <w:pPr>
              <w:pStyle w:val="ListParagraph"/>
              <w:numPr>
                <w:ilvl w:val="0"/>
                <w:numId w:val="108"/>
              </w:numPr>
              <w:spacing w:after="120"/>
              <w:rPr>
                <w:rFonts w:ascii="Calibri" w:eastAsia="Calibri" w:hAnsi="Calibri" w:cs="Calibri"/>
              </w:rPr>
            </w:pPr>
            <w:r w:rsidRPr="001852C5">
              <w:rPr>
                <w:rFonts w:ascii="Calibri" w:eastAsia="Calibri" w:hAnsi="Calibri" w:cs="Calibri"/>
              </w:rPr>
              <w:t>protective eyewear and face shields</w:t>
            </w:r>
          </w:p>
          <w:p w14:paraId="4014F2A5" w14:textId="77777777" w:rsidR="00AB1178" w:rsidRDefault="00AB1178" w:rsidP="00AB1178">
            <w:pPr>
              <w:pStyle w:val="ListParagraph"/>
              <w:numPr>
                <w:ilvl w:val="0"/>
                <w:numId w:val="108"/>
              </w:numPr>
              <w:spacing w:after="120"/>
              <w:rPr>
                <w:rFonts w:ascii="Calibri" w:eastAsia="Calibri" w:hAnsi="Calibri" w:cs="Calibri"/>
              </w:rPr>
            </w:pPr>
            <w:r w:rsidRPr="0045181C">
              <w:rPr>
                <w:rFonts w:ascii="Calibri" w:eastAsia="Calibri" w:hAnsi="Calibri" w:cs="Calibri"/>
              </w:rPr>
              <w:t>techniques and sequence for applying, fitting and removing PPE</w:t>
            </w:r>
          </w:p>
          <w:p w14:paraId="7EAD8C2A" w14:textId="77777777" w:rsidR="00AB1178" w:rsidRDefault="00AB1178" w:rsidP="00AB1178">
            <w:pPr>
              <w:pStyle w:val="ListParagraph"/>
              <w:numPr>
                <w:ilvl w:val="0"/>
                <w:numId w:val="108"/>
              </w:numPr>
              <w:spacing w:after="120"/>
              <w:rPr>
                <w:rFonts w:ascii="Calibri" w:eastAsia="Calibri" w:hAnsi="Calibri" w:cs="Calibri"/>
              </w:rPr>
            </w:pPr>
            <w:r w:rsidRPr="0045181C">
              <w:rPr>
                <w:rFonts w:ascii="Calibri" w:eastAsia="Calibri" w:hAnsi="Calibri" w:cs="Calibri"/>
              </w:rPr>
              <w:t>preventing contamination while applying, wearing and removing PPE</w:t>
            </w:r>
          </w:p>
          <w:p w14:paraId="62E71A7F" w14:textId="77777777" w:rsidR="00AB1178" w:rsidRPr="0045181C" w:rsidRDefault="00AB1178" w:rsidP="00AB1178">
            <w:pPr>
              <w:pStyle w:val="ListParagraph"/>
              <w:numPr>
                <w:ilvl w:val="0"/>
                <w:numId w:val="108"/>
              </w:numPr>
              <w:spacing w:after="120"/>
              <w:rPr>
                <w:rFonts w:ascii="Calibri" w:eastAsia="Calibri" w:hAnsi="Calibri" w:cs="Calibri"/>
              </w:rPr>
            </w:pPr>
            <w:r w:rsidRPr="0045181C">
              <w:rPr>
                <w:rFonts w:ascii="Calibri" w:eastAsia="Calibri" w:hAnsi="Calibri" w:cs="Calibri"/>
              </w:rPr>
              <w:t>safe disposal of PPE after use</w:t>
            </w:r>
          </w:p>
          <w:p w14:paraId="56F061E9" w14:textId="77777777" w:rsidR="00AB1178" w:rsidRDefault="00AB1178" w:rsidP="00AB1178">
            <w:pPr>
              <w:pStyle w:val="ListParagraph"/>
              <w:numPr>
                <w:ilvl w:val="0"/>
                <w:numId w:val="95"/>
              </w:numPr>
              <w:spacing w:after="120"/>
              <w:ind w:left="505" w:hanging="283"/>
            </w:pPr>
            <w:r w:rsidRPr="7EF75484">
              <w:rPr>
                <w:rFonts w:ascii="Calibri" w:eastAsia="Calibri" w:hAnsi="Calibri" w:cs="Calibri"/>
              </w:rPr>
              <w:t>cleaning procedures:</w:t>
            </w:r>
          </w:p>
          <w:p w14:paraId="5EE91770" w14:textId="77777777" w:rsidR="00AB1178" w:rsidRDefault="00AB1178" w:rsidP="00AB1178">
            <w:pPr>
              <w:pStyle w:val="ListParagraph"/>
              <w:numPr>
                <w:ilvl w:val="0"/>
                <w:numId w:val="94"/>
              </w:numPr>
              <w:spacing w:after="120"/>
            </w:pPr>
            <w:r w:rsidRPr="7EF75484">
              <w:rPr>
                <w:rFonts w:ascii="Calibri" w:eastAsia="Calibri" w:hAnsi="Calibri" w:cs="Calibri"/>
              </w:rPr>
              <w:t>routine environment and equipment cleaning</w:t>
            </w:r>
          </w:p>
          <w:p w14:paraId="2F34FDD4" w14:textId="77777777" w:rsidR="00AB1178" w:rsidRDefault="00AB1178" w:rsidP="00AB1178">
            <w:pPr>
              <w:pStyle w:val="ListParagraph"/>
              <w:numPr>
                <w:ilvl w:val="0"/>
                <w:numId w:val="94"/>
              </w:numPr>
              <w:spacing w:after="120"/>
            </w:pPr>
            <w:r w:rsidRPr="7EF75484">
              <w:rPr>
                <w:rFonts w:ascii="Calibri" w:eastAsia="Calibri" w:hAnsi="Calibri" w:cs="Calibri"/>
              </w:rPr>
              <w:t>reprocessing of reusable equipment or instruments</w:t>
            </w:r>
          </w:p>
          <w:p w14:paraId="1EFA7533" w14:textId="77777777" w:rsidR="00AB1178" w:rsidRPr="001852C5" w:rsidRDefault="00AB1178" w:rsidP="00AB1178">
            <w:pPr>
              <w:pStyle w:val="ListParagraph"/>
              <w:numPr>
                <w:ilvl w:val="0"/>
                <w:numId w:val="93"/>
              </w:numPr>
              <w:spacing w:after="120"/>
              <w:ind w:left="505" w:hanging="283"/>
            </w:pPr>
            <w:r w:rsidRPr="7EF75484">
              <w:rPr>
                <w:rFonts w:ascii="Calibri" w:eastAsia="Calibri" w:hAnsi="Calibri" w:cs="Calibri"/>
              </w:rPr>
              <w:t xml:space="preserve">waste </w:t>
            </w:r>
            <w:r w:rsidRPr="001852C5">
              <w:rPr>
                <w:rFonts w:ascii="Calibri" w:eastAsia="Calibri" w:hAnsi="Calibri" w:cs="Calibri"/>
              </w:rPr>
              <w:t>management procedures:</w:t>
            </w:r>
          </w:p>
          <w:p w14:paraId="096EEE70" w14:textId="77777777" w:rsidR="00AB1178" w:rsidRPr="001852C5" w:rsidRDefault="00AB1178" w:rsidP="00AB1178">
            <w:pPr>
              <w:pStyle w:val="ListParagraph"/>
              <w:numPr>
                <w:ilvl w:val="0"/>
                <w:numId w:val="92"/>
              </w:numPr>
              <w:spacing w:after="120"/>
            </w:pPr>
            <w:r w:rsidRPr="001852C5">
              <w:rPr>
                <w:rFonts w:ascii="Calibri" w:eastAsia="Calibri" w:hAnsi="Calibri" w:cs="Calibri"/>
              </w:rPr>
              <w:t>disposal of general waste</w:t>
            </w:r>
          </w:p>
          <w:p w14:paraId="7FBDE80B" w14:textId="77777777" w:rsidR="00AB1178" w:rsidRPr="001852C5" w:rsidRDefault="00AB1178" w:rsidP="00AB1178">
            <w:pPr>
              <w:pStyle w:val="ListParagraph"/>
              <w:numPr>
                <w:ilvl w:val="0"/>
                <w:numId w:val="92"/>
              </w:numPr>
              <w:spacing w:after="120"/>
            </w:pPr>
            <w:r w:rsidRPr="001852C5">
              <w:rPr>
                <w:rFonts w:ascii="Calibri" w:eastAsia="Calibri" w:hAnsi="Calibri" w:cs="Calibri"/>
              </w:rPr>
              <w:t>safe handling and disposal of contaminated waste</w:t>
            </w:r>
          </w:p>
          <w:p w14:paraId="337BF864" w14:textId="77777777" w:rsidR="00AB1178" w:rsidRPr="001852C5" w:rsidRDefault="00AB1178" w:rsidP="00AB1178">
            <w:pPr>
              <w:pStyle w:val="ListParagraph"/>
              <w:numPr>
                <w:ilvl w:val="0"/>
                <w:numId w:val="92"/>
              </w:numPr>
              <w:spacing w:after="120"/>
              <w:rPr>
                <w:rFonts w:ascii="Calibri" w:eastAsia="Calibri" w:hAnsi="Calibri" w:cs="Calibri"/>
              </w:rPr>
            </w:pPr>
            <w:r w:rsidRPr="001852C5">
              <w:rPr>
                <w:rFonts w:ascii="Calibri" w:eastAsia="Calibri" w:hAnsi="Calibri" w:cs="Calibri"/>
              </w:rPr>
              <w:t>safe handling and disposal of sharps</w:t>
            </w:r>
          </w:p>
          <w:p w14:paraId="35F4DAB0" w14:textId="77777777" w:rsidR="00AB1178" w:rsidRPr="001852C5" w:rsidRDefault="00AB1178" w:rsidP="00AB1178">
            <w:pPr>
              <w:pStyle w:val="ListParagraph"/>
              <w:numPr>
                <w:ilvl w:val="0"/>
                <w:numId w:val="91"/>
              </w:numPr>
              <w:spacing w:after="120"/>
              <w:ind w:left="505" w:hanging="283"/>
            </w:pPr>
            <w:r w:rsidRPr="001852C5">
              <w:rPr>
                <w:rFonts w:ascii="Calibri" w:eastAsia="Calibri" w:hAnsi="Calibri" w:cs="Calibri"/>
              </w:rPr>
              <w:t>organisational policies and procedures for:</w:t>
            </w:r>
          </w:p>
          <w:p w14:paraId="0D765AEC" w14:textId="77777777" w:rsidR="00AB1178" w:rsidRPr="001852C5" w:rsidRDefault="00AB1178" w:rsidP="00AB1178">
            <w:pPr>
              <w:pStyle w:val="ListParagraph"/>
              <w:numPr>
                <w:ilvl w:val="0"/>
                <w:numId w:val="90"/>
              </w:numPr>
              <w:spacing w:after="120"/>
            </w:pPr>
            <w:r w:rsidRPr="001852C5">
              <w:rPr>
                <w:rFonts w:ascii="Calibri" w:eastAsia="Calibri" w:hAnsi="Calibri" w:cs="Calibri"/>
              </w:rPr>
              <w:t>managing exposure incidents</w:t>
            </w:r>
          </w:p>
          <w:p w14:paraId="108AC011" w14:textId="77777777" w:rsidR="00AB1178" w:rsidRDefault="00AB1178" w:rsidP="00AB1178">
            <w:pPr>
              <w:pStyle w:val="ListParagraph"/>
              <w:numPr>
                <w:ilvl w:val="0"/>
                <w:numId w:val="90"/>
              </w:numPr>
              <w:spacing w:after="120"/>
            </w:pPr>
            <w:r w:rsidRPr="7EF75484">
              <w:rPr>
                <w:rFonts w:ascii="Calibri" w:eastAsia="Calibri" w:hAnsi="Calibri" w:cs="Calibri"/>
              </w:rPr>
              <w:t>recording and documenting risks and incidents</w:t>
            </w:r>
          </w:p>
          <w:p w14:paraId="35F705B9" w14:textId="77777777" w:rsidR="00AB1178" w:rsidRDefault="00AB1178" w:rsidP="00AB1178">
            <w:pPr>
              <w:pStyle w:val="ListParagraph"/>
              <w:numPr>
                <w:ilvl w:val="0"/>
                <w:numId w:val="90"/>
              </w:numPr>
              <w:spacing w:after="120"/>
            </w:pPr>
            <w:r w:rsidRPr="7EF75484">
              <w:rPr>
                <w:rFonts w:ascii="Calibri" w:eastAsia="Calibri" w:hAnsi="Calibri" w:cs="Calibri"/>
              </w:rPr>
              <w:t>reporting risks and incidents</w:t>
            </w:r>
          </w:p>
          <w:p w14:paraId="60A350DD" w14:textId="77777777" w:rsidR="00AB1178" w:rsidRPr="001852C5" w:rsidRDefault="00AB1178" w:rsidP="00AB1178">
            <w:pPr>
              <w:pStyle w:val="ListParagraph"/>
              <w:numPr>
                <w:ilvl w:val="0"/>
                <w:numId w:val="90"/>
              </w:numPr>
              <w:spacing w:after="120"/>
              <w:rPr>
                <w:rFonts w:ascii="Calibri" w:eastAsia="Calibri" w:hAnsi="Calibri" w:cs="Calibri"/>
              </w:rPr>
            </w:pPr>
            <w:r w:rsidRPr="2B5AFC3E">
              <w:rPr>
                <w:rFonts w:ascii="Calibri" w:eastAsia="Calibri" w:hAnsi="Calibri" w:cs="Calibri"/>
              </w:rPr>
              <w:t>parties to whom reports may be made</w:t>
            </w:r>
          </w:p>
        </w:tc>
      </w:tr>
      <w:tr w:rsidR="00AB1178" w14:paraId="69DE5803" w14:textId="77777777" w:rsidTr="2C59A7A4">
        <w:trPr>
          <w:trHeight w:val="1845"/>
        </w:trPr>
        <w:tc>
          <w:tcPr>
            <w:tcW w:w="295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71851249" w14:textId="77777777" w:rsidR="00AB1178" w:rsidRDefault="00AB1178" w:rsidP="7BDCC10E">
            <w:pPr>
              <w:spacing w:after="120"/>
              <w:rPr>
                <w:rFonts w:ascii="Calibri" w:eastAsia="Calibri" w:hAnsi="Calibri" w:cs="Calibri"/>
              </w:rPr>
            </w:pPr>
            <w:r w:rsidRPr="7BDCC10E">
              <w:rPr>
                <w:rFonts w:ascii="Calibri" w:eastAsia="Calibri" w:hAnsi="Calibri" w:cs="Calibri"/>
                <w:b/>
                <w:bCs/>
              </w:rPr>
              <w:lastRenderedPageBreak/>
              <w:t>Assessment conditions</w:t>
            </w:r>
          </w:p>
          <w:p w14:paraId="191B5C01" w14:textId="3947908F" w:rsidR="00AB1178" w:rsidRDefault="00AB1178" w:rsidP="7BDCC10E">
            <w:pPr>
              <w:spacing w:after="120"/>
              <w:rPr>
                <w:rFonts w:ascii="Calibri" w:eastAsia="Calibri" w:hAnsi="Calibri" w:cs="Calibri"/>
              </w:rPr>
            </w:pPr>
          </w:p>
        </w:tc>
        <w:tc>
          <w:tcPr>
            <w:tcW w:w="637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49A551FA" w14:textId="77777777" w:rsidR="00AB1178" w:rsidRDefault="00AB1178" w:rsidP="7EF75484">
            <w:pPr>
              <w:spacing w:after="120"/>
              <w:rPr>
                <w:rFonts w:ascii="Calibri" w:eastAsia="Calibri" w:hAnsi="Calibri" w:cs="Calibri"/>
              </w:rPr>
            </w:pPr>
            <w:r w:rsidRPr="7EF75484">
              <w:rPr>
                <w:rFonts w:ascii="Calibri" w:eastAsia="Calibri" w:hAnsi="Calibri" w:cs="Calibri"/>
              </w:rPr>
              <w:t>Skills must be demonstrated in the work setting with the addition of simulations and scenarios where the full range of contexts and situations cannot be provided in the work setting or may occur only rarely.</w:t>
            </w:r>
          </w:p>
          <w:p w14:paraId="6646C5D3" w14:textId="77777777" w:rsidR="00AB1178" w:rsidRDefault="00AB1178" w:rsidP="7EF75484">
            <w:pPr>
              <w:spacing w:after="120"/>
            </w:pPr>
            <w:r w:rsidRPr="7EF75484">
              <w:rPr>
                <w:rFonts w:ascii="Calibri" w:eastAsia="Calibri" w:hAnsi="Calibri" w:cs="Calibri"/>
              </w:rPr>
              <w:t>Assessment must ensure use of suitable facilities, equipment and resources, including:</w:t>
            </w:r>
          </w:p>
          <w:p w14:paraId="44201FF8" w14:textId="77777777" w:rsidR="00AB1178" w:rsidRDefault="00AB1178" w:rsidP="00AB1178">
            <w:pPr>
              <w:pStyle w:val="ListParagraph"/>
              <w:numPr>
                <w:ilvl w:val="0"/>
                <w:numId w:val="107"/>
              </w:numPr>
              <w:spacing w:after="120"/>
            </w:pPr>
            <w:r w:rsidRPr="7EF75484">
              <w:rPr>
                <w:rFonts w:ascii="Calibri" w:eastAsia="Calibri" w:hAnsi="Calibri" w:cs="Calibri"/>
              </w:rPr>
              <w:lastRenderedPageBreak/>
              <w:t>national standards and guidelines for infection prevention and control and hand hygiene</w:t>
            </w:r>
          </w:p>
          <w:p w14:paraId="1F7751A6" w14:textId="77777777" w:rsidR="00AB1178" w:rsidRDefault="00AB1178" w:rsidP="00AB1178">
            <w:pPr>
              <w:pStyle w:val="ListParagraph"/>
              <w:numPr>
                <w:ilvl w:val="0"/>
                <w:numId w:val="107"/>
              </w:numPr>
              <w:spacing w:after="120"/>
            </w:pPr>
            <w:r w:rsidRPr="7EF75484">
              <w:rPr>
                <w:rFonts w:ascii="Calibri" w:eastAsia="Calibri" w:hAnsi="Calibri" w:cs="Calibri"/>
              </w:rPr>
              <w:t>relevant Commonwealth state or territory legislation and industry frameworks</w:t>
            </w:r>
          </w:p>
          <w:p w14:paraId="3F841E01" w14:textId="77777777" w:rsidR="00AB1178" w:rsidRDefault="00AB1178" w:rsidP="00AB1178">
            <w:pPr>
              <w:pStyle w:val="ListParagraph"/>
              <w:numPr>
                <w:ilvl w:val="0"/>
                <w:numId w:val="107"/>
              </w:numPr>
              <w:spacing w:after="120"/>
            </w:pPr>
            <w:r w:rsidRPr="7EF75484">
              <w:rPr>
                <w:rFonts w:ascii="Calibri" w:eastAsia="Calibri" w:hAnsi="Calibri" w:cs="Calibri"/>
              </w:rPr>
              <w:t>hand hygiene facilities and equipment</w:t>
            </w:r>
          </w:p>
          <w:p w14:paraId="4A7FD7E4" w14:textId="77777777" w:rsidR="00AB1178" w:rsidRDefault="00AB1178" w:rsidP="00AB1178">
            <w:pPr>
              <w:pStyle w:val="ListParagraph"/>
              <w:numPr>
                <w:ilvl w:val="0"/>
                <w:numId w:val="107"/>
              </w:numPr>
              <w:spacing w:after="120"/>
            </w:pPr>
            <w:r w:rsidRPr="7EF75484">
              <w:rPr>
                <w:rFonts w:ascii="Calibri" w:eastAsia="Calibri" w:hAnsi="Calibri" w:cs="Calibri"/>
              </w:rPr>
              <w:t>personal protective equipment</w:t>
            </w:r>
          </w:p>
          <w:p w14:paraId="258A2344" w14:textId="77777777" w:rsidR="00AB1178" w:rsidRDefault="00AB1178" w:rsidP="00AB1178">
            <w:pPr>
              <w:pStyle w:val="ListParagraph"/>
              <w:numPr>
                <w:ilvl w:val="0"/>
                <w:numId w:val="107"/>
              </w:numPr>
              <w:spacing w:after="120"/>
            </w:pPr>
            <w:r w:rsidRPr="7EF75484">
              <w:rPr>
                <w:rFonts w:ascii="Calibri" w:eastAsia="Calibri" w:hAnsi="Calibri" w:cs="Calibri"/>
              </w:rPr>
              <w:t>waste and waste disposal equipment</w:t>
            </w:r>
          </w:p>
          <w:p w14:paraId="3F77AE96" w14:textId="77777777" w:rsidR="00AB1178" w:rsidRDefault="00AB1178" w:rsidP="00AB1178">
            <w:pPr>
              <w:pStyle w:val="ListParagraph"/>
              <w:numPr>
                <w:ilvl w:val="0"/>
                <w:numId w:val="107"/>
              </w:numPr>
              <w:spacing w:after="120"/>
            </w:pPr>
            <w:r w:rsidRPr="7EF75484">
              <w:rPr>
                <w:rFonts w:ascii="Calibri" w:eastAsia="Calibri" w:hAnsi="Calibri" w:cs="Calibri"/>
              </w:rPr>
              <w:t>areas, equipment and supplies for cleaning</w:t>
            </w:r>
          </w:p>
          <w:p w14:paraId="6D7183E3" w14:textId="77777777" w:rsidR="00AB1178" w:rsidRDefault="00AB1178" w:rsidP="00AB1178">
            <w:pPr>
              <w:pStyle w:val="ListParagraph"/>
              <w:numPr>
                <w:ilvl w:val="0"/>
                <w:numId w:val="107"/>
              </w:numPr>
              <w:spacing w:after="120"/>
            </w:pPr>
            <w:r w:rsidRPr="7EF75484">
              <w:rPr>
                <w:rFonts w:ascii="Calibri" w:eastAsia="Calibri" w:hAnsi="Calibri" w:cs="Calibri"/>
              </w:rPr>
              <w:t>organisational policies and procedures.</w:t>
            </w:r>
          </w:p>
          <w:p w14:paraId="36DD7BAC" w14:textId="77777777" w:rsidR="00AB1178" w:rsidRPr="001852C5" w:rsidRDefault="00AB1178" w:rsidP="7EF75484">
            <w:pPr>
              <w:spacing w:after="120"/>
            </w:pPr>
            <w:r w:rsidRPr="7EF75484">
              <w:rPr>
                <w:rFonts w:ascii="Calibri" w:eastAsia="Calibri" w:hAnsi="Calibri" w:cs="Calibri"/>
              </w:rPr>
              <w:t>Assessors must satisfy the Standards for Registered Training Organisations’ requirements for assessors.</w:t>
            </w:r>
          </w:p>
        </w:tc>
      </w:tr>
      <w:tr w:rsidR="00AB1178" w14:paraId="5D7F0D43" w14:textId="77777777" w:rsidTr="2C59A7A4">
        <w:trPr>
          <w:trHeight w:val="495"/>
        </w:trPr>
        <w:tc>
          <w:tcPr>
            <w:tcW w:w="295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11E365D3" w14:textId="77777777" w:rsidR="00AB1178" w:rsidRDefault="00AB1178" w:rsidP="7BDCC10E">
            <w:pPr>
              <w:spacing w:after="120"/>
              <w:rPr>
                <w:rFonts w:ascii="Calibri" w:eastAsia="Calibri" w:hAnsi="Calibri" w:cs="Calibri"/>
              </w:rPr>
            </w:pPr>
            <w:r w:rsidRPr="7BDCC10E">
              <w:rPr>
                <w:rFonts w:ascii="Calibri" w:eastAsia="Calibri" w:hAnsi="Calibri" w:cs="Calibri"/>
                <w:b/>
                <w:bCs/>
              </w:rPr>
              <w:lastRenderedPageBreak/>
              <w:t>Links</w:t>
            </w:r>
          </w:p>
          <w:p w14:paraId="5BC6175B" w14:textId="3213B65B" w:rsidR="00AB1178" w:rsidRDefault="00AB1178" w:rsidP="7BDCC10E">
            <w:pPr>
              <w:spacing w:after="120"/>
              <w:rPr>
                <w:rFonts w:ascii="Calibri" w:eastAsia="Calibri" w:hAnsi="Calibri" w:cs="Calibri"/>
              </w:rPr>
            </w:pPr>
          </w:p>
        </w:tc>
        <w:tc>
          <w:tcPr>
            <w:tcW w:w="637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597AF7BE" w14:textId="77777777" w:rsidR="00AB1178" w:rsidRDefault="00AB1178" w:rsidP="2B5AFC3E">
            <w:pPr>
              <w:spacing w:after="120"/>
              <w:rPr>
                <w:rFonts w:ascii="Calibri" w:eastAsia="Calibri" w:hAnsi="Calibri" w:cs="Calibri"/>
              </w:rPr>
            </w:pPr>
          </w:p>
        </w:tc>
      </w:tr>
    </w:tbl>
    <w:p w14:paraId="69EA5D45" w14:textId="2008B0DA" w:rsidR="00AB1178" w:rsidRDefault="00AB1178">
      <w:pPr>
        <w:spacing w:after="0" w:line="240" w:lineRule="auto"/>
      </w:pPr>
      <w:r>
        <w:br w:type="page"/>
      </w:r>
    </w:p>
    <w:p w14:paraId="1C1D9732" w14:textId="616C1D37" w:rsidR="00AB1178" w:rsidRDefault="7AB0B74C" w:rsidP="003739F2">
      <w:pPr>
        <w:pStyle w:val="Heading1"/>
      </w:pPr>
      <w:bookmarkStart w:id="20" w:name="_Toc183602764"/>
      <w:r>
        <w:lastRenderedPageBreak/>
        <w:t>HLTAUD00X Conduct advanced audiometric testing</w:t>
      </w:r>
      <w:bookmarkEnd w:id="20"/>
    </w:p>
    <w:tbl>
      <w:tblPr>
        <w:tblW w:w="9629" w:type="dxa"/>
        <w:tblInd w:w="137" w:type="dxa"/>
        <w:tblCellMar>
          <w:top w:w="27" w:type="dxa"/>
          <w:left w:w="80" w:type="dxa"/>
          <w:right w:w="52" w:type="dxa"/>
        </w:tblCellMar>
        <w:tblLook w:val="04A0" w:firstRow="1" w:lastRow="0" w:firstColumn="1" w:lastColumn="0" w:noHBand="0" w:noVBand="1"/>
      </w:tblPr>
      <w:tblGrid>
        <w:gridCol w:w="2835"/>
        <w:gridCol w:w="6794"/>
      </w:tblGrid>
      <w:tr w:rsidR="00AB1178" w:rsidRPr="00B87A6F" w14:paraId="140278B1" w14:textId="77777777" w:rsidTr="72E313E7">
        <w:trPr>
          <w:trHeight w:val="750"/>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363E1974" w14:textId="77777777" w:rsidR="00AB1178" w:rsidRPr="00B87A6F" w:rsidRDefault="00AB1178" w:rsidP="00480AF4">
            <w:pPr>
              <w:spacing w:after="120"/>
            </w:pPr>
            <w:r w:rsidRPr="00B87A6F">
              <w:rPr>
                <w:b/>
              </w:rPr>
              <w:t>Unit code</w:t>
            </w:r>
          </w:p>
          <w:p w14:paraId="07634B24" w14:textId="77777777" w:rsidR="00AB1178" w:rsidRPr="005B045F" w:rsidRDefault="00AB1178" w:rsidP="00480AF4">
            <w:pPr>
              <w:spacing w:after="120"/>
              <w:rPr>
                <w:i/>
                <w:iCs/>
              </w:rPr>
            </w:pP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074648F2" w14:textId="77777777" w:rsidR="00AB1178" w:rsidRPr="00B87A6F" w:rsidRDefault="00AB1178" w:rsidP="00480AF4">
            <w:pPr>
              <w:spacing w:after="120"/>
            </w:pPr>
            <w:r>
              <w:t>HLTAUD00X</w:t>
            </w:r>
          </w:p>
          <w:p w14:paraId="2E692D7A" w14:textId="77777777" w:rsidR="00AB1178" w:rsidRPr="00B87A6F" w:rsidRDefault="00AB1178" w:rsidP="00480AF4">
            <w:pPr>
              <w:spacing w:after="120"/>
            </w:pPr>
          </w:p>
        </w:tc>
      </w:tr>
      <w:tr w:rsidR="00AB1178" w:rsidRPr="00B87A6F" w14:paraId="7FC9760C" w14:textId="77777777" w:rsidTr="72E313E7">
        <w:trPr>
          <w:trHeight w:val="863"/>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3DDCC9D6" w14:textId="77777777" w:rsidR="00AB1178" w:rsidRPr="00B87A6F" w:rsidRDefault="00AB1178" w:rsidP="00480AF4">
            <w:pPr>
              <w:spacing w:after="120"/>
            </w:pPr>
            <w:r w:rsidRPr="00B87A6F">
              <w:rPr>
                <w:b/>
              </w:rPr>
              <w:t>Unit title</w:t>
            </w:r>
          </w:p>
          <w:p w14:paraId="5A37DEAC" w14:textId="77777777" w:rsidR="00AB1178" w:rsidRPr="00B87A6F" w:rsidRDefault="00AB1178" w:rsidP="00480AF4">
            <w:pPr>
              <w:spacing w:after="120"/>
            </w:pP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2C6654B6" w14:textId="77777777" w:rsidR="00AB1178" w:rsidRDefault="00AB1178" w:rsidP="2EA922F7">
            <w:pPr>
              <w:spacing w:after="120"/>
            </w:pPr>
            <w:r>
              <w:t>Conduct advanced audiometric testing</w:t>
            </w:r>
          </w:p>
          <w:p w14:paraId="6CCC96FE" w14:textId="77777777" w:rsidR="00AB1178" w:rsidRPr="00B87A6F" w:rsidRDefault="00AB1178" w:rsidP="00480AF4">
            <w:pPr>
              <w:spacing w:after="120"/>
            </w:pPr>
          </w:p>
        </w:tc>
      </w:tr>
      <w:tr w:rsidR="00AB1178" w:rsidRPr="00B87A6F" w14:paraId="467CD1EA" w14:textId="77777777" w:rsidTr="72E313E7">
        <w:trPr>
          <w:trHeight w:val="2524"/>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6EC29A3A" w14:textId="77777777" w:rsidR="00AB1178" w:rsidRPr="00B87A6F" w:rsidRDefault="00AB1178" w:rsidP="00480AF4">
            <w:pPr>
              <w:spacing w:after="120"/>
            </w:pPr>
            <w:r w:rsidRPr="00B87A6F">
              <w:rPr>
                <w:b/>
              </w:rPr>
              <w:t>Application</w:t>
            </w:r>
          </w:p>
          <w:p w14:paraId="3AA38441" w14:textId="77777777" w:rsidR="00AB1178" w:rsidRPr="00B87A6F" w:rsidRDefault="00AB1178" w:rsidP="00480AF4">
            <w:pPr>
              <w:spacing w:after="120"/>
            </w:pP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2E157BB8" w14:textId="77777777" w:rsidR="00AB1178" w:rsidRPr="00B87A6F" w:rsidRDefault="00AB1178" w:rsidP="0EA379FA">
            <w:pPr>
              <w:spacing w:after="120"/>
            </w:pPr>
            <w:r w:rsidRPr="0EA379FA">
              <w:t>This unit describes the skills and knowledge required to prepare for, conduct and interpret the results of hearing assessments in adults. It includes the ability to establish a positive client relationship, develop realistic goals with the client and to recognise situations where referral to other health professionals is required.</w:t>
            </w:r>
          </w:p>
          <w:p w14:paraId="09380DF9" w14:textId="77777777" w:rsidR="00AB1178" w:rsidRPr="00B87A6F" w:rsidRDefault="00AB1178" w:rsidP="72E313E7">
            <w:pPr>
              <w:spacing w:after="120"/>
              <w:rPr>
                <w:i/>
                <w:iCs/>
              </w:rPr>
            </w:pPr>
            <w:r>
              <w:t xml:space="preserve">This unit applies to  audiometrists with advanced skills, covering complex audiometric procedures such as masking, speech audiometry, and comprehensive interpretation of results.  </w:t>
            </w:r>
            <w:r w:rsidRPr="72E313E7">
              <w:rPr>
                <w:i/>
                <w:iCs/>
              </w:rPr>
              <w:t>The skills in this unit must be applied in accordance with Commonwealth and State/Territory legislation, Australian/New Zealand standards and industry codes of practice.</w:t>
            </w:r>
          </w:p>
        </w:tc>
      </w:tr>
      <w:tr w:rsidR="00AB1178" w:rsidRPr="00B87A6F" w14:paraId="197A4624" w14:textId="77777777" w:rsidTr="72E313E7">
        <w:trPr>
          <w:trHeight w:val="530"/>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3D8DCA49" w14:textId="77777777" w:rsidR="00AB1178" w:rsidRPr="00B87A6F" w:rsidRDefault="00AB1178" w:rsidP="00480AF4">
            <w:pPr>
              <w:spacing w:after="120"/>
            </w:pPr>
            <w:r w:rsidRPr="00B87A6F">
              <w:rPr>
                <w:b/>
              </w:rPr>
              <w:t>Pre-requisite unit</w:t>
            </w:r>
          </w:p>
          <w:p w14:paraId="039628EA" w14:textId="77777777" w:rsidR="00AB1178" w:rsidRPr="00B87A6F" w:rsidRDefault="00AB1178" w:rsidP="00480AF4">
            <w:pPr>
              <w:spacing w:after="120"/>
            </w:pP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32AC5D0B" w14:textId="77777777" w:rsidR="00AB1178" w:rsidRPr="00B87A6F" w:rsidRDefault="00AB1178" w:rsidP="0EA379FA">
            <w:pPr>
              <w:spacing w:after="120"/>
            </w:pPr>
            <w:r>
              <w:t xml:space="preserve"> HLTAUDXXX Conduct Fundamental Hearing Assessment</w:t>
            </w:r>
          </w:p>
        </w:tc>
      </w:tr>
      <w:tr w:rsidR="00AB1178" w:rsidRPr="00B87A6F" w14:paraId="4799AD21" w14:textId="77777777" w:rsidTr="72E313E7">
        <w:trPr>
          <w:trHeight w:val="530"/>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02E19013" w14:textId="77777777" w:rsidR="00AB1178" w:rsidRPr="00B87A6F" w:rsidRDefault="00AB1178" w:rsidP="00480AF4">
            <w:pPr>
              <w:spacing w:after="120"/>
            </w:pPr>
            <w:r w:rsidRPr="00B87A6F">
              <w:rPr>
                <w:b/>
              </w:rPr>
              <w:t>Competency field</w:t>
            </w:r>
          </w:p>
          <w:p w14:paraId="2260D6D6" w14:textId="77777777" w:rsidR="00AB1178" w:rsidRPr="00B87A6F" w:rsidRDefault="00AB1178" w:rsidP="00480AF4">
            <w:pPr>
              <w:spacing w:after="120"/>
            </w:pP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781E907B" w14:textId="77777777" w:rsidR="00AB1178" w:rsidRPr="00B87A6F" w:rsidRDefault="00AB1178" w:rsidP="00480AF4">
            <w:pPr>
              <w:spacing w:after="120"/>
            </w:pPr>
            <w:r>
              <w:t>Audiology</w:t>
            </w:r>
            <w:r>
              <w:br/>
            </w:r>
          </w:p>
        </w:tc>
      </w:tr>
      <w:tr w:rsidR="00AB1178" w:rsidRPr="00B87A6F" w14:paraId="639F1891" w14:textId="77777777" w:rsidTr="72E313E7">
        <w:trPr>
          <w:trHeight w:val="530"/>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6D939AC9" w14:textId="77777777" w:rsidR="00AB1178" w:rsidRPr="00B87A6F" w:rsidRDefault="00AB1178" w:rsidP="00480AF4">
            <w:pPr>
              <w:spacing w:after="120"/>
            </w:pPr>
            <w:r w:rsidRPr="00B87A6F">
              <w:rPr>
                <w:b/>
              </w:rPr>
              <w:t>Unit sector</w:t>
            </w:r>
          </w:p>
          <w:p w14:paraId="52A5FC04" w14:textId="77777777" w:rsidR="00AB1178" w:rsidRPr="00B87A6F" w:rsidRDefault="00AB1178" w:rsidP="00480AF4">
            <w:pPr>
              <w:spacing w:after="120"/>
            </w:pP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44C20DFA" w14:textId="77777777" w:rsidR="00AB1178" w:rsidRPr="00B87A6F" w:rsidRDefault="00AB1178" w:rsidP="00480AF4">
            <w:pPr>
              <w:spacing w:after="120"/>
            </w:pPr>
            <w:r>
              <w:t>N/A</w:t>
            </w:r>
            <w:r>
              <w:br/>
            </w:r>
          </w:p>
        </w:tc>
      </w:tr>
      <w:tr w:rsidR="00AB1178" w:rsidRPr="00B87A6F" w14:paraId="7AB59B19" w14:textId="77777777" w:rsidTr="72E313E7">
        <w:trPr>
          <w:trHeight w:val="500"/>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697E7054" w14:textId="77777777" w:rsidR="00AB1178" w:rsidRPr="00B87A6F" w:rsidRDefault="00AB1178" w:rsidP="00480AF4">
            <w:pPr>
              <w:spacing w:after="120"/>
            </w:pPr>
            <w:r w:rsidRPr="00B87A6F">
              <w:rPr>
                <w:b/>
              </w:rPr>
              <w:t>Elements</w:t>
            </w:r>
          </w:p>
          <w:p w14:paraId="32A837CF" w14:textId="77777777" w:rsidR="00AB1178" w:rsidRPr="00B87A6F" w:rsidRDefault="00AB1178" w:rsidP="00480AF4">
            <w:pPr>
              <w:spacing w:after="120"/>
            </w:pP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7A71CC40" w14:textId="77777777" w:rsidR="00AB1178" w:rsidRPr="00B87A6F" w:rsidRDefault="00AB1178" w:rsidP="00480AF4">
            <w:pPr>
              <w:spacing w:after="120"/>
            </w:pPr>
            <w:r w:rsidRPr="00B87A6F">
              <w:rPr>
                <w:b/>
              </w:rPr>
              <w:t>Performance criteria</w:t>
            </w:r>
          </w:p>
        </w:tc>
      </w:tr>
      <w:tr w:rsidR="00AB1178" w:rsidRPr="00B87A6F" w14:paraId="58A96AD6" w14:textId="77777777" w:rsidTr="72E313E7">
        <w:trPr>
          <w:trHeight w:val="530"/>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240C04D8" w14:textId="77777777" w:rsidR="00AB1178" w:rsidRPr="00B87A6F" w:rsidRDefault="00AB1178" w:rsidP="00480AF4">
            <w:pPr>
              <w:spacing w:after="120"/>
            </w:pPr>
            <w:r w:rsidRPr="00B87A6F">
              <w:t>Elements describe the essential outcomes.</w:t>
            </w: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7C22A88F" w14:textId="77777777" w:rsidR="00AB1178" w:rsidRPr="00B87A6F" w:rsidRDefault="00AB1178" w:rsidP="00480AF4">
            <w:pPr>
              <w:spacing w:after="120"/>
            </w:pPr>
            <w:r w:rsidRPr="00B87A6F">
              <w:t xml:space="preserve">Performance criteria describe the performance needed to demonstrate achievement of the element. </w:t>
            </w:r>
          </w:p>
        </w:tc>
      </w:tr>
      <w:tr w:rsidR="00AB1178" w:rsidRPr="00B87A6F" w14:paraId="48B86CE5" w14:textId="77777777" w:rsidTr="72E313E7">
        <w:trPr>
          <w:trHeight w:val="113"/>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76747B5D" w14:textId="77777777" w:rsidR="00AB1178" w:rsidRDefault="00AB1178" w:rsidP="0EA379FA">
            <w:pPr>
              <w:spacing w:before="120" w:after="120"/>
            </w:pPr>
            <w:r w:rsidRPr="416DD3E6">
              <w:rPr>
                <w:rFonts w:eastAsiaTheme="minorEastAsia"/>
              </w:rPr>
              <w:t>1. Prepare for advanced hearing assessments</w:t>
            </w: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6DADA701" w14:textId="77777777" w:rsidR="00AB1178" w:rsidRDefault="00AB1178" w:rsidP="0EA379FA">
            <w:pPr>
              <w:spacing w:before="120" w:after="120"/>
            </w:pPr>
            <w:r w:rsidRPr="416DD3E6">
              <w:rPr>
                <w:rFonts w:eastAsiaTheme="minorEastAsia"/>
              </w:rPr>
              <w:t>1.1 Conduct thorough equipment calibration checks, including annual and biological calibration of transducers (headphones, insert earphones, bone conductors).</w:t>
            </w:r>
          </w:p>
          <w:p w14:paraId="39ECB3BF" w14:textId="77777777" w:rsidR="00AB1178" w:rsidRDefault="00AB1178" w:rsidP="416DD3E6">
            <w:pPr>
              <w:spacing w:before="120" w:after="120"/>
            </w:pPr>
            <w:r w:rsidRPr="416DD3E6">
              <w:rPr>
                <w:rFonts w:eastAsiaTheme="minorEastAsia"/>
              </w:rPr>
              <w:t>1.2 Ensure testing booths meet maximum ambient noise levels.</w:t>
            </w:r>
          </w:p>
        </w:tc>
      </w:tr>
      <w:tr w:rsidR="00AB1178" w14:paraId="20B346DA" w14:textId="77777777" w:rsidTr="72E313E7">
        <w:trPr>
          <w:trHeight w:val="113"/>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6636641B" w14:textId="77777777" w:rsidR="00AB1178" w:rsidRDefault="00AB1178" w:rsidP="0EA379FA">
            <w:pPr>
              <w:spacing w:before="120" w:after="120"/>
            </w:pPr>
            <w:r w:rsidRPr="0EA379FA">
              <w:rPr>
                <w:rFonts w:eastAsiaTheme="minorEastAsia"/>
              </w:rPr>
              <w:t>2. Establish a positive relationship with the client</w:t>
            </w: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4FAB549F" w14:textId="77777777" w:rsidR="00AB1178" w:rsidRDefault="00AB1178" w:rsidP="0EA379FA">
            <w:pPr>
              <w:spacing w:before="120" w:after="120"/>
            </w:pPr>
            <w:r w:rsidRPr="416DD3E6">
              <w:rPr>
                <w:rFonts w:eastAsiaTheme="minorEastAsia"/>
              </w:rPr>
              <w:t>2.1 Take detailed case history, focusing on factors that may influence advanced audiometric testing.</w:t>
            </w:r>
          </w:p>
          <w:p w14:paraId="7ADA386A" w14:textId="77777777" w:rsidR="00AB1178" w:rsidRDefault="00AB1178" w:rsidP="416DD3E6">
            <w:pPr>
              <w:spacing w:before="120" w:after="120"/>
              <w:rPr>
                <w:rFonts w:eastAsiaTheme="minorEastAsia"/>
              </w:rPr>
            </w:pPr>
            <w:r w:rsidRPr="416DD3E6">
              <w:rPr>
                <w:rFonts w:eastAsiaTheme="minorEastAsia"/>
              </w:rPr>
              <w:t>2.2 Use advanced questioning to determine complex client needs and manage expectations for specialized tests</w:t>
            </w:r>
          </w:p>
        </w:tc>
      </w:tr>
      <w:tr w:rsidR="00AB1178" w14:paraId="1F66C9B6" w14:textId="77777777" w:rsidTr="72E313E7">
        <w:trPr>
          <w:trHeight w:val="2940"/>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18B1D4EA" w14:textId="77777777" w:rsidR="00AB1178" w:rsidRDefault="00AB1178" w:rsidP="0EA379FA">
            <w:pPr>
              <w:spacing w:before="120" w:after="120"/>
            </w:pPr>
            <w:r w:rsidRPr="0EA379FA">
              <w:rPr>
                <w:rFonts w:eastAsiaTheme="minorEastAsia"/>
              </w:rPr>
              <w:lastRenderedPageBreak/>
              <w:t>3. Conduct otoscopy</w:t>
            </w: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7941E5ED" w14:textId="77777777" w:rsidR="00AB1178" w:rsidRDefault="00AB1178" w:rsidP="416DD3E6">
            <w:pPr>
              <w:spacing w:before="120" w:after="120"/>
              <w:rPr>
                <w:rFonts w:eastAsiaTheme="minorEastAsia"/>
              </w:rPr>
            </w:pPr>
            <w:r w:rsidRPr="416DD3E6">
              <w:rPr>
                <w:rFonts w:eastAsiaTheme="minorEastAsia"/>
              </w:rPr>
              <w:t>3.1 Perform both air and bone conduction audiometry, including masking techniques (pure tone, speech masking).</w:t>
            </w:r>
          </w:p>
          <w:p w14:paraId="701EBBE4" w14:textId="77777777" w:rsidR="00AB1178" w:rsidRDefault="00AB1178" w:rsidP="416DD3E6">
            <w:pPr>
              <w:spacing w:before="120" w:after="120"/>
            </w:pPr>
            <w:r w:rsidRPr="416DD3E6">
              <w:rPr>
                <w:rFonts w:eastAsiaTheme="minorEastAsia"/>
              </w:rPr>
              <w:t>3.2 Conduct speech audiometry tests such as Speech Reception Threshold (SRT), Performance Intensity (PI) function, and masking where necessary.</w:t>
            </w:r>
          </w:p>
          <w:p w14:paraId="661B1156" w14:textId="77777777" w:rsidR="00AB1178" w:rsidRDefault="00AB1178" w:rsidP="416DD3E6">
            <w:pPr>
              <w:spacing w:before="120" w:after="120"/>
            </w:pPr>
            <w:r w:rsidRPr="416DD3E6">
              <w:rPr>
                <w:rFonts w:eastAsiaTheme="minorEastAsia"/>
              </w:rPr>
              <w:t>3.3 Execute impedance audiometry, including tympanometry, ipsi/contralateral reflex testing, and reflex decay.</w:t>
            </w:r>
          </w:p>
          <w:p w14:paraId="377505A8" w14:textId="77777777" w:rsidR="00AB1178" w:rsidRDefault="00AB1178" w:rsidP="416DD3E6">
            <w:pPr>
              <w:spacing w:before="120" w:after="120"/>
            </w:pPr>
            <w:r w:rsidRPr="416DD3E6">
              <w:rPr>
                <w:rFonts w:eastAsiaTheme="minorEastAsia"/>
              </w:rPr>
              <w:t>3.4 Ensure all results are valid, reliable, and follow advanced protocols.</w:t>
            </w:r>
          </w:p>
        </w:tc>
      </w:tr>
      <w:tr w:rsidR="00AB1178" w14:paraId="5B2F0D02" w14:textId="77777777" w:rsidTr="72E313E7">
        <w:trPr>
          <w:trHeight w:val="113"/>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45551020" w14:textId="77777777" w:rsidR="00AB1178" w:rsidRDefault="00AB1178" w:rsidP="0EA379FA">
            <w:pPr>
              <w:spacing w:before="120" w:after="120"/>
            </w:pPr>
            <w:r w:rsidRPr="416DD3E6">
              <w:rPr>
                <w:rFonts w:eastAsiaTheme="minorEastAsia"/>
              </w:rPr>
              <w:t xml:space="preserve">4. Conduct advanced testing </w:t>
            </w: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6B5880A0" w14:textId="77777777" w:rsidR="00AB1178" w:rsidRDefault="00AB1178" w:rsidP="0EA379FA">
            <w:pPr>
              <w:spacing w:before="120" w:after="120"/>
            </w:pPr>
            <w:r w:rsidRPr="416DD3E6">
              <w:rPr>
                <w:rFonts w:eastAsiaTheme="minorEastAsia"/>
              </w:rPr>
              <w:t>4.1 Accurately interpret and integrate results across test batteries to provide a comprehensive diagnosis.</w:t>
            </w:r>
          </w:p>
          <w:p w14:paraId="3D4B74A2" w14:textId="77777777" w:rsidR="00AB1178" w:rsidRDefault="00AB1178" w:rsidP="416DD3E6">
            <w:pPr>
              <w:spacing w:before="120" w:after="120"/>
            </w:pPr>
            <w:r w:rsidRPr="416DD3E6">
              <w:rPr>
                <w:rFonts w:eastAsiaTheme="minorEastAsia"/>
              </w:rPr>
              <w:t>4.2 Discuss complex findings with clients, including options for hearing aids or further specialized testing.</w:t>
            </w:r>
          </w:p>
          <w:p w14:paraId="12C64418" w14:textId="77777777" w:rsidR="00AB1178" w:rsidRDefault="00AB1178" w:rsidP="416DD3E6">
            <w:pPr>
              <w:spacing w:before="120" w:after="120"/>
            </w:pPr>
            <w:r w:rsidRPr="416DD3E6">
              <w:rPr>
                <w:rFonts w:eastAsiaTheme="minorEastAsia"/>
              </w:rPr>
              <w:t>4.3 Write detailed, professional reports and provide recommendations for referrals.</w:t>
            </w:r>
          </w:p>
        </w:tc>
      </w:tr>
      <w:tr w:rsidR="00AB1178" w:rsidRPr="00B87A6F" w14:paraId="0B6EDF41" w14:textId="77777777" w:rsidTr="72E313E7">
        <w:trPr>
          <w:trHeight w:val="1654"/>
        </w:trPr>
        <w:tc>
          <w:tcPr>
            <w:tcW w:w="9629" w:type="dxa"/>
            <w:gridSpan w:val="2"/>
            <w:tcBorders>
              <w:top w:val="single" w:sz="4" w:space="0" w:color="181717"/>
              <w:left w:val="single" w:sz="4" w:space="0" w:color="181717"/>
              <w:bottom w:val="single" w:sz="4" w:space="0" w:color="181717"/>
              <w:right w:val="single" w:sz="4" w:space="0" w:color="181717"/>
            </w:tcBorders>
            <w:shd w:val="clear" w:color="auto" w:fill="auto"/>
            <w:hideMark/>
          </w:tcPr>
          <w:p w14:paraId="3712D9B9" w14:textId="77777777" w:rsidR="00AB1178" w:rsidRPr="00B87A6F" w:rsidRDefault="00AB1178" w:rsidP="00480AF4">
            <w:pPr>
              <w:spacing w:after="120"/>
            </w:pPr>
            <w:r w:rsidRPr="00B87A6F">
              <w:rPr>
                <w:b/>
              </w:rPr>
              <w:t>Foundation skills</w:t>
            </w:r>
          </w:p>
          <w:p w14:paraId="6937596F" w14:textId="77777777" w:rsidR="00AB1178" w:rsidRPr="00B87A6F" w:rsidRDefault="00AB1178" w:rsidP="72E313E7">
            <w:pPr>
              <w:spacing w:after="120"/>
              <w:rPr>
                <w:i/>
                <w:iCs/>
              </w:rPr>
            </w:pPr>
            <w:r w:rsidRPr="72E313E7">
              <w:rPr>
                <w:i/>
                <w:iCs/>
              </w:rPr>
              <w:t>Foundation skills essential to performance are explicit in the performance criteria of this unit of competency.</w:t>
            </w:r>
          </w:p>
        </w:tc>
      </w:tr>
      <w:tr w:rsidR="00AB1178" w:rsidRPr="00B87A6F" w14:paraId="6C69078A" w14:textId="77777777" w:rsidTr="72E313E7">
        <w:trPr>
          <w:trHeight w:val="1607"/>
        </w:trPr>
        <w:tc>
          <w:tcPr>
            <w:tcW w:w="9629" w:type="dxa"/>
            <w:gridSpan w:val="2"/>
            <w:tcBorders>
              <w:top w:val="single" w:sz="4" w:space="0" w:color="181717"/>
              <w:left w:val="single" w:sz="4" w:space="0" w:color="181717"/>
              <w:bottom w:val="single" w:sz="4" w:space="0" w:color="181717"/>
              <w:right w:val="single" w:sz="4" w:space="0" w:color="181717"/>
            </w:tcBorders>
            <w:shd w:val="clear" w:color="auto" w:fill="auto"/>
            <w:hideMark/>
          </w:tcPr>
          <w:p w14:paraId="3777719E" w14:textId="77777777" w:rsidR="00AB1178" w:rsidRPr="00B87A6F" w:rsidRDefault="00AB1178" w:rsidP="00480AF4">
            <w:pPr>
              <w:spacing w:after="120"/>
            </w:pPr>
            <w:r w:rsidRPr="0EA379FA">
              <w:rPr>
                <w:rFonts w:eastAsiaTheme="minorEastAsia"/>
              </w:rPr>
              <w:t>Range of conditions</w:t>
            </w:r>
          </w:p>
          <w:p w14:paraId="7C4E8C4B" w14:textId="77777777" w:rsidR="00AB1178" w:rsidRPr="00B87A6F" w:rsidRDefault="00AB1178" w:rsidP="0EA379FA">
            <w:pPr>
              <w:spacing w:after="120"/>
              <w:rPr>
                <w:rFonts w:eastAsiaTheme="minorEastAsia"/>
              </w:rPr>
            </w:pPr>
            <w:r w:rsidRPr="0EA379FA">
              <w:rPr>
                <w:rFonts w:eastAsiaTheme="minorEastAsia"/>
              </w:rPr>
              <w:t>N/A</w:t>
            </w:r>
          </w:p>
        </w:tc>
      </w:tr>
      <w:tr w:rsidR="00AB1178" w:rsidRPr="00B87A6F" w14:paraId="595CB349" w14:textId="77777777" w:rsidTr="72E313E7">
        <w:trPr>
          <w:trHeight w:val="977"/>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1453215C" w14:textId="77777777" w:rsidR="00AB1178" w:rsidRPr="00B87A6F" w:rsidRDefault="00AB1178" w:rsidP="00480AF4">
            <w:pPr>
              <w:spacing w:after="120"/>
            </w:pPr>
            <w:r w:rsidRPr="00B87A6F">
              <w:rPr>
                <w:b/>
              </w:rPr>
              <w:t>Unit mapping information</w:t>
            </w:r>
          </w:p>
          <w:p w14:paraId="5433935F" w14:textId="77777777" w:rsidR="00AB1178" w:rsidRPr="00B87A6F" w:rsidRDefault="00AB1178" w:rsidP="00480AF4">
            <w:pPr>
              <w:spacing w:after="120"/>
            </w:pP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59A99241" w14:textId="77777777" w:rsidR="00AB1178" w:rsidRPr="00B87A6F" w:rsidRDefault="00AB1178" w:rsidP="00480AF4">
            <w:pPr>
              <w:spacing w:after="120"/>
              <w:ind w:left="720"/>
            </w:pPr>
            <w:r w:rsidRPr="00B87A6F">
              <w:rPr>
                <w:i/>
              </w:rPr>
              <w:t>No equivalent unit.</w:t>
            </w:r>
          </w:p>
        </w:tc>
      </w:tr>
      <w:tr w:rsidR="00AB1178" w:rsidRPr="00B87A6F" w14:paraId="4BF20439" w14:textId="77777777" w:rsidTr="72E313E7">
        <w:trPr>
          <w:trHeight w:val="500"/>
        </w:trPr>
        <w:tc>
          <w:tcPr>
            <w:tcW w:w="2835" w:type="dxa"/>
            <w:tcBorders>
              <w:top w:val="single" w:sz="4" w:space="0" w:color="181717"/>
              <w:left w:val="single" w:sz="4" w:space="0" w:color="181717"/>
              <w:bottom w:val="single" w:sz="4" w:space="0" w:color="auto"/>
              <w:right w:val="single" w:sz="4" w:space="0" w:color="181717"/>
            </w:tcBorders>
            <w:shd w:val="clear" w:color="auto" w:fill="auto"/>
            <w:hideMark/>
          </w:tcPr>
          <w:p w14:paraId="5456D208" w14:textId="77777777" w:rsidR="00AB1178" w:rsidRPr="00B87A6F" w:rsidRDefault="00AB1178" w:rsidP="00480AF4">
            <w:pPr>
              <w:spacing w:after="120"/>
            </w:pPr>
            <w:r w:rsidRPr="00B87A6F">
              <w:rPr>
                <w:b/>
              </w:rPr>
              <w:t>Links</w:t>
            </w:r>
          </w:p>
          <w:p w14:paraId="21C466EF" w14:textId="77777777" w:rsidR="00AB1178" w:rsidRPr="00B87A6F" w:rsidRDefault="00AB1178" w:rsidP="00480AF4">
            <w:pPr>
              <w:spacing w:after="120"/>
            </w:pPr>
          </w:p>
        </w:tc>
        <w:tc>
          <w:tcPr>
            <w:tcW w:w="6794" w:type="dxa"/>
            <w:tcBorders>
              <w:top w:val="single" w:sz="4" w:space="0" w:color="181717"/>
              <w:left w:val="single" w:sz="4" w:space="0" w:color="181717"/>
              <w:bottom w:val="single" w:sz="4" w:space="0" w:color="auto"/>
              <w:right w:val="single" w:sz="4" w:space="0" w:color="181717"/>
            </w:tcBorders>
            <w:shd w:val="clear" w:color="auto" w:fill="auto"/>
            <w:hideMark/>
          </w:tcPr>
          <w:p w14:paraId="06AD9321" w14:textId="77777777" w:rsidR="00AB1178" w:rsidRPr="00B87A6F" w:rsidRDefault="00AB1178" w:rsidP="00480AF4">
            <w:pPr>
              <w:spacing w:after="120"/>
            </w:pPr>
            <w:hyperlink r:id="rId31">
              <w:r w:rsidRPr="0EA379FA">
                <w:rPr>
                  <w:rStyle w:val="Hyperlink"/>
                </w:rPr>
                <w:t>https://vetnet.gov.au/Pages/TrainingDocs.aspx?q=ced1390f-48d9-4ab0-bd50-b015e5485705</w:t>
              </w:r>
            </w:hyperlink>
            <w:r>
              <w:t xml:space="preserve"> </w:t>
            </w:r>
          </w:p>
        </w:tc>
      </w:tr>
    </w:tbl>
    <w:p w14:paraId="1632B342" w14:textId="77777777" w:rsidR="00C7460A" w:rsidRDefault="00C7460A" w:rsidP="00BD4555">
      <w:pPr>
        <w:pStyle w:val="Heading1"/>
      </w:pPr>
    </w:p>
    <w:p w14:paraId="5AEEFB9E" w14:textId="463263FD" w:rsidR="00AB1178" w:rsidRPr="00E330BA" w:rsidRDefault="00AB1178" w:rsidP="2C59A7A4">
      <w:r>
        <w:t>Assessment Requirements template</w:t>
      </w:r>
    </w:p>
    <w:tbl>
      <w:tblPr>
        <w:tblW w:w="9346" w:type="dxa"/>
        <w:tblInd w:w="5" w:type="dxa"/>
        <w:tblCellMar>
          <w:top w:w="27" w:type="dxa"/>
          <w:left w:w="80" w:type="dxa"/>
          <w:right w:w="115" w:type="dxa"/>
        </w:tblCellMar>
        <w:tblLook w:val="04A0" w:firstRow="1" w:lastRow="0" w:firstColumn="1" w:lastColumn="0" w:noHBand="0" w:noVBand="1"/>
      </w:tblPr>
      <w:tblGrid>
        <w:gridCol w:w="2967"/>
        <w:gridCol w:w="6379"/>
      </w:tblGrid>
      <w:tr w:rsidR="00AB1178" w:rsidRPr="00B8309D" w14:paraId="323D5101" w14:textId="77777777" w:rsidTr="72E313E7">
        <w:trPr>
          <w:trHeight w:val="500"/>
        </w:trPr>
        <w:tc>
          <w:tcPr>
            <w:tcW w:w="2967" w:type="dxa"/>
            <w:tcBorders>
              <w:top w:val="single" w:sz="4" w:space="0" w:color="181717"/>
              <w:left w:val="single" w:sz="4" w:space="0" w:color="181717"/>
              <w:bottom w:val="single" w:sz="4" w:space="0" w:color="181717"/>
              <w:right w:val="single" w:sz="4" w:space="0" w:color="181717"/>
            </w:tcBorders>
            <w:shd w:val="clear" w:color="auto" w:fill="auto"/>
            <w:hideMark/>
          </w:tcPr>
          <w:p w14:paraId="1D37D243" w14:textId="77777777" w:rsidR="00AB1178" w:rsidRPr="00B8309D" w:rsidRDefault="00AB1178">
            <w:pPr>
              <w:spacing w:after="120"/>
            </w:pPr>
            <w:r w:rsidRPr="00B8309D">
              <w:rPr>
                <w:b/>
              </w:rPr>
              <w:t>Title</w:t>
            </w:r>
          </w:p>
          <w:p w14:paraId="018A2378" w14:textId="77777777" w:rsidR="00AB1178" w:rsidRPr="00B8309D" w:rsidRDefault="00AB1178">
            <w:pPr>
              <w:spacing w:after="120"/>
            </w:pPr>
          </w:p>
        </w:tc>
        <w:tc>
          <w:tcPr>
            <w:tcW w:w="6379" w:type="dxa"/>
            <w:tcBorders>
              <w:top w:val="single" w:sz="4" w:space="0" w:color="181717"/>
              <w:left w:val="single" w:sz="4" w:space="0" w:color="181717"/>
              <w:bottom w:val="single" w:sz="4" w:space="0" w:color="181717"/>
              <w:right w:val="single" w:sz="4" w:space="0" w:color="181717"/>
            </w:tcBorders>
            <w:shd w:val="clear" w:color="auto" w:fill="auto"/>
            <w:hideMark/>
          </w:tcPr>
          <w:p w14:paraId="2B7F5EE1" w14:textId="77777777" w:rsidR="00AB1178" w:rsidRPr="00B8309D" w:rsidRDefault="00AB1178">
            <w:pPr>
              <w:spacing w:after="120"/>
            </w:pPr>
            <w:r>
              <w:t>Assessment Requirements for HLTAUD001 -  Conduct advanced audiometric testing</w:t>
            </w:r>
          </w:p>
          <w:p w14:paraId="50679EA0" w14:textId="77777777" w:rsidR="00AB1178" w:rsidRPr="00B8309D" w:rsidRDefault="00AB1178">
            <w:pPr>
              <w:spacing w:after="120"/>
            </w:pPr>
          </w:p>
        </w:tc>
      </w:tr>
      <w:tr w:rsidR="00AB1178" w:rsidRPr="00B8309D" w14:paraId="29DAB86A" w14:textId="77777777" w:rsidTr="72E313E7">
        <w:trPr>
          <w:trHeight w:val="1197"/>
        </w:trPr>
        <w:tc>
          <w:tcPr>
            <w:tcW w:w="2967" w:type="dxa"/>
            <w:tcBorders>
              <w:top w:val="single" w:sz="4" w:space="0" w:color="181717"/>
              <w:left w:val="single" w:sz="4" w:space="0" w:color="181717"/>
              <w:bottom w:val="single" w:sz="4" w:space="0" w:color="181717"/>
              <w:right w:val="single" w:sz="4" w:space="0" w:color="181717"/>
            </w:tcBorders>
            <w:shd w:val="clear" w:color="auto" w:fill="auto"/>
            <w:hideMark/>
          </w:tcPr>
          <w:p w14:paraId="755972AB" w14:textId="77777777" w:rsidR="00AB1178" w:rsidRPr="00B8309D" w:rsidRDefault="00AB1178">
            <w:pPr>
              <w:spacing w:after="120"/>
            </w:pPr>
            <w:r w:rsidRPr="00B8309D">
              <w:rPr>
                <w:b/>
              </w:rPr>
              <w:lastRenderedPageBreak/>
              <w:t>Performance evidence</w:t>
            </w:r>
          </w:p>
          <w:p w14:paraId="03910C20" w14:textId="77777777" w:rsidR="00AB1178" w:rsidRPr="00B8309D" w:rsidRDefault="00AB1178">
            <w:pPr>
              <w:spacing w:after="120"/>
            </w:pPr>
          </w:p>
        </w:tc>
        <w:tc>
          <w:tcPr>
            <w:tcW w:w="6379" w:type="dxa"/>
            <w:tcBorders>
              <w:top w:val="single" w:sz="4" w:space="0" w:color="181717"/>
              <w:left w:val="single" w:sz="4" w:space="0" w:color="181717"/>
              <w:bottom w:val="single" w:sz="4" w:space="0" w:color="181717"/>
              <w:right w:val="single" w:sz="4" w:space="0" w:color="181717"/>
            </w:tcBorders>
            <w:shd w:val="clear" w:color="auto" w:fill="auto"/>
            <w:hideMark/>
          </w:tcPr>
          <w:p w14:paraId="6E8AE0CB" w14:textId="77777777" w:rsidR="00AB1178" w:rsidRDefault="00AB1178" w:rsidP="72E313E7">
            <w:pPr>
              <w:spacing w:before="120" w:after="120"/>
              <w:rPr>
                <w:rFonts w:eastAsiaTheme="minorEastAsia"/>
              </w:rPr>
            </w:pPr>
            <w:r w:rsidRPr="72E313E7">
              <w:rPr>
                <w:rFonts w:eastAsiaTheme="minorEastAsia"/>
              </w:rPr>
              <w:t>The candidate must demonstrate the ability to independently perform comprehensive hearing assessments, managing tasks and contingencies within their role. Evidence must include:</w:t>
            </w:r>
          </w:p>
          <w:p w14:paraId="60DEBC49" w14:textId="77777777" w:rsidR="00AB1178" w:rsidRDefault="00AB1178" w:rsidP="00AB1178">
            <w:pPr>
              <w:pStyle w:val="ListParagraph"/>
              <w:numPr>
                <w:ilvl w:val="0"/>
                <w:numId w:val="114"/>
              </w:numPr>
            </w:pPr>
            <w:r>
              <w:t>Conducted full hearing assessments for at least 15 diverse adult clients, ensuring a range of ages, genders, and cultural backgrounds are represented.</w:t>
            </w:r>
          </w:p>
          <w:p w14:paraId="5BEA35FA" w14:textId="77777777" w:rsidR="00AB1178" w:rsidRDefault="00AB1178" w:rsidP="00AB1178">
            <w:pPr>
              <w:pStyle w:val="ListParagraph"/>
              <w:numPr>
                <w:ilvl w:val="0"/>
                <w:numId w:val="114"/>
              </w:numPr>
            </w:pPr>
            <w:r>
              <w:t>Selected and performed appropriate hearing tests, including pure-tone audiometry (both air conduction and bone conduction with masking), speech audiometry (performance intensity function and speech reception threshold), and impedance audiometry (tympanometry, ipsi and contralateral reflexes, and reflex decay).</w:t>
            </w:r>
          </w:p>
          <w:p w14:paraId="4325A285" w14:textId="77777777" w:rsidR="00AB1178" w:rsidRDefault="00AB1178" w:rsidP="00AB1178">
            <w:pPr>
              <w:pStyle w:val="ListParagraph"/>
              <w:numPr>
                <w:ilvl w:val="0"/>
                <w:numId w:val="114"/>
              </w:numPr>
            </w:pPr>
            <w:r>
              <w:t>Integrated and validated results across the entire test battery to establish a comprehensive clinical picture.</w:t>
            </w:r>
          </w:p>
          <w:p w14:paraId="15D894F9" w14:textId="77777777" w:rsidR="00AB1178" w:rsidRDefault="00AB1178" w:rsidP="00AB1178">
            <w:pPr>
              <w:pStyle w:val="ListParagraph"/>
              <w:numPr>
                <w:ilvl w:val="0"/>
                <w:numId w:val="114"/>
              </w:numPr>
            </w:pPr>
            <w:r>
              <w:t xml:space="preserve">Determined the type of hearing loss based on test results, </w:t>
            </w:r>
          </w:p>
          <w:p w14:paraId="30D7C0F7" w14:textId="77777777" w:rsidR="00AB1178" w:rsidRDefault="00AB1178" w:rsidP="00AB1178">
            <w:pPr>
              <w:pStyle w:val="ListParagraph"/>
              <w:numPr>
                <w:ilvl w:val="0"/>
                <w:numId w:val="114"/>
              </w:numPr>
            </w:pPr>
            <w:r>
              <w:t>Recognised and addressed potential inconsistencies Communicated effectively with clients using a client-centred approach, ensuring clear explanations of procedures, results, and recommended next steps.</w:t>
            </w:r>
          </w:p>
          <w:p w14:paraId="60129986" w14:textId="77777777" w:rsidR="00AB1178" w:rsidRDefault="00AB1178" w:rsidP="416DD3E6">
            <w:pPr>
              <w:pStyle w:val="ListParagraph"/>
              <w:spacing w:before="120" w:after="120"/>
              <w:rPr>
                <w:rFonts w:eastAsiaTheme="minorEastAsia"/>
              </w:rPr>
            </w:pPr>
          </w:p>
          <w:p w14:paraId="449882B2" w14:textId="77777777" w:rsidR="00AB1178" w:rsidRPr="00B8309D" w:rsidRDefault="00AB1178" w:rsidP="0EA379FA">
            <w:pPr>
              <w:spacing w:after="120"/>
            </w:pPr>
          </w:p>
        </w:tc>
      </w:tr>
      <w:tr w:rsidR="00AB1178" w:rsidRPr="00B8309D" w14:paraId="29D6949B" w14:textId="77777777" w:rsidTr="72E313E7">
        <w:trPr>
          <w:trHeight w:val="1417"/>
        </w:trPr>
        <w:tc>
          <w:tcPr>
            <w:tcW w:w="2967" w:type="dxa"/>
            <w:tcBorders>
              <w:top w:val="single" w:sz="4" w:space="0" w:color="181717"/>
              <w:left w:val="single" w:sz="4" w:space="0" w:color="181717"/>
              <w:bottom w:val="single" w:sz="4" w:space="0" w:color="181717"/>
              <w:right w:val="single" w:sz="4" w:space="0" w:color="181717"/>
            </w:tcBorders>
            <w:shd w:val="clear" w:color="auto" w:fill="auto"/>
            <w:hideMark/>
          </w:tcPr>
          <w:p w14:paraId="46E17481" w14:textId="77777777" w:rsidR="00AB1178" w:rsidRPr="00B8309D" w:rsidRDefault="00AB1178">
            <w:pPr>
              <w:spacing w:after="120"/>
            </w:pPr>
            <w:r w:rsidRPr="00B8309D">
              <w:rPr>
                <w:b/>
              </w:rPr>
              <w:t>Knowledge evidence</w:t>
            </w:r>
          </w:p>
          <w:p w14:paraId="523F42F7" w14:textId="77777777" w:rsidR="00AB1178" w:rsidRPr="00B8309D" w:rsidRDefault="00AB1178">
            <w:pPr>
              <w:spacing w:after="120"/>
            </w:pPr>
          </w:p>
        </w:tc>
        <w:tc>
          <w:tcPr>
            <w:tcW w:w="6379" w:type="dxa"/>
            <w:tcBorders>
              <w:top w:val="single" w:sz="4" w:space="0" w:color="181717"/>
              <w:left w:val="single" w:sz="4" w:space="0" w:color="181717"/>
              <w:bottom w:val="single" w:sz="4" w:space="0" w:color="181717"/>
              <w:right w:val="single" w:sz="4" w:space="0" w:color="181717"/>
            </w:tcBorders>
            <w:shd w:val="clear" w:color="auto" w:fill="auto"/>
            <w:hideMark/>
          </w:tcPr>
          <w:p w14:paraId="5FF8F038" w14:textId="77777777" w:rsidR="00AB1178" w:rsidRDefault="00AB1178" w:rsidP="0EA379FA">
            <w:pPr>
              <w:spacing w:after="120"/>
            </w:pPr>
            <w:r>
              <w:t>The candidate must be able to demonstrate essential knowledge required to effectively complete tasks outlined in elements and performance criteria of this unit, manage tasks and manage contingencies in the context of the work role. This includes knowledge of:</w:t>
            </w:r>
          </w:p>
          <w:p w14:paraId="6C248329" w14:textId="77777777" w:rsidR="00AB1178" w:rsidRDefault="00AB1178" w:rsidP="2EA922F7">
            <w:pPr>
              <w:spacing w:after="120"/>
            </w:pPr>
            <w:r>
              <w:t xml:space="preserve">Legal and Ethical Considerations </w:t>
            </w:r>
          </w:p>
          <w:p w14:paraId="4FC8AE89" w14:textId="77777777" w:rsidR="00AB1178" w:rsidRDefault="00AB1178" w:rsidP="00AB1178">
            <w:pPr>
              <w:pStyle w:val="ListParagraph"/>
              <w:numPr>
                <w:ilvl w:val="0"/>
                <w:numId w:val="113"/>
              </w:numPr>
            </w:pPr>
            <w:r>
              <w:t xml:space="preserve">Contractual Obligations: Understand the legal agreements in place regarding the provision of audiometric services. </w:t>
            </w:r>
          </w:p>
          <w:p w14:paraId="60DC9429" w14:textId="77777777" w:rsidR="00AB1178" w:rsidRDefault="00AB1178" w:rsidP="00AB1178">
            <w:pPr>
              <w:pStyle w:val="ListParagraph"/>
              <w:numPr>
                <w:ilvl w:val="0"/>
                <w:numId w:val="113"/>
              </w:numPr>
            </w:pPr>
            <w:r>
              <w:t xml:space="preserve">Duty of Care: Ensure that all assessments are conducted safely and responsibly, adhering to best practices. </w:t>
            </w:r>
          </w:p>
          <w:p w14:paraId="092CD34C" w14:textId="77777777" w:rsidR="00AB1178" w:rsidRDefault="00AB1178" w:rsidP="2EA922F7">
            <w:r>
              <w:t xml:space="preserve">Work Role Boundaries </w:t>
            </w:r>
          </w:p>
          <w:p w14:paraId="17B2BB64" w14:textId="77777777" w:rsidR="00AB1178" w:rsidRDefault="00AB1178" w:rsidP="00AB1178">
            <w:pPr>
              <w:pStyle w:val="ListParagraph"/>
              <w:numPr>
                <w:ilvl w:val="0"/>
                <w:numId w:val="113"/>
              </w:numPr>
            </w:pPr>
            <w:r>
              <w:t xml:space="preserve">Boundaries of Audiometrist Role: Know the limitations of their role and when to consult or refer to other health professionals. </w:t>
            </w:r>
          </w:p>
          <w:p w14:paraId="3ECBA852" w14:textId="77777777" w:rsidR="00AB1178" w:rsidRDefault="00AB1178" w:rsidP="00AB1178">
            <w:pPr>
              <w:pStyle w:val="ListParagraph"/>
              <w:numPr>
                <w:ilvl w:val="0"/>
                <w:numId w:val="113"/>
              </w:numPr>
            </w:pPr>
            <w:r>
              <w:t xml:space="preserve">Relationship with Other Health Professionals: Collaborate effectively with other healthcare providers in managing client care. </w:t>
            </w:r>
          </w:p>
          <w:p w14:paraId="26052616" w14:textId="77777777" w:rsidR="00AB1178" w:rsidRDefault="00AB1178" w:rsidP="2EA922F7">
            <w:r>
              <w:t xml:space="preserve">Standards for Hearing Assessments </w:t>
            </w:r>
          </w:p>
          <w:p w14:paraId="2E92DABB" w14:textId="77777777" w:rsidR="00AB1178" w:rsidRDefault="00AB1178" w:rsidP="00AB1178">
            <w:pPr>
              <w:pStyle w:val="ListParagraph"/>
              <w:numPr>
                <w:ilvl w:val="0"/>
                <w:numId w:val="113"/>
              </w:numPr>
            </w:pPr>
            <w:r>
              <w:lastRenderedPageBreak/>
              <w:t xml:space="preserve">Maximum Ambient Noise Levels for Assessments: Apply knowledge of acceptable noise levels to ensure valid test results. </w:t>
            </w:r>
          </w:p>
          <w:p w14:paraId="52DE0F60" w14:textId="77777777" w:rsidR="00AB1178" w:rsidRDefault="00AB1178" w:rsidP="00AB1178">
            <w:pPr>
              <w:pStyle w:val="ListParagraph"/>
              <w:numPr>
                <w:ilvl w:val="0"/>
                <w:numId w:val="113"/>
              </w:numPr>
            </w:pPr>
            <w:r>
              <w:t xml:space="preserve">Equipment Calibration: Conduct both annual and biological calibrations of testing equipment to maintain accuracy. </w:t>
            </w:r>
          </w:p>
          <w:p w14:paraId="2C00AEBE" w14:textId="77777777" w:rsidR="00AB1178" w:rsidRDefault="00AB1178" w:rsidP="2EA922F7">
            <w:r>
              <w:t xml:space="preserve">Hearing Assessment Battery Elements </w:t>
            </w:r>
          </w:p>
          <w:p w14:paraId="313C72D6" w14:textId="77777777" w:rsidR="00AB1178" w:rsidRDefault="00AB1178" w:rsidP="00AB1178">
            <w:pPr>
              <w:pStyle w:val="ListParagraph"/>
              <w:numPr>
                <w:ilvl w:val="0"/>
                <w:numId w:val="113"/>
              </w:numPr>
            </w:pPr>
            <w:r>
              <w:t xml:space="preserve">Taking Case History: Gather comprehensive case histories to inform assessment choices. </w:t>
            </w:r>
          </w:p>
          <w:p w14:paraId="770E3DFA" w14:textId="77777777" w:rsidR="00AB1178" w:rsidRDefault="00AB1178" w:rsidP="00AB1178">
            <w:pPr>
              <w:pStyle w:val="ListParagraph"/>
              <w:numPr>
                <w:ilvl w:val="0"/>
                <w:numId w:val="113"/>
              </w:numPr>
            </w:pPr>
            <w:r>
              <w:t xml:space="preserve">Otoscopy: Perform otoscopy following established protocols to identify any ear abnormalities. </w:t>
            </w:r>
          </w:p>
          <w:p w14:paraId="786C8F89" w14:textId="77777777" w:rsidR="00AB1178" w:rsidRDefault="00AB1178" w:rsidP="00AB1178">
            <w:pPr>
              <w:pStyle w:val="ListParagraph"/>
              <w:numPr>
                <w:ilvl w:val="0"/>
                <w:numId w:val="113"/>
              </w:numPr>
            </w:pPr>
            <w:r>
              <w:t xml:space="preserve">Types of Hearing Tests: Select and conduct various hearing tests (e.g., air conduction, bone conduction, speech discrimination) based on client needs. </w:t>
            </w:r>
          </w:p>
          <w:p w14:paraId="77CB7460" w14:textId="77777777" w:rsidR="00AB1178" w:rsidRDefault="00AB1178" w:rsidP="2EA922F7">
            <w:r>
              <w:t xml:space="preserve">Interpretation and Management </w:t>
            </w:r>
          </w:p>
          <w:p w14:paraId="533C7F95" w14:textId="77777777" w:rsidR="00AB1178" w:rsidRDefault="00AB1178" w:rsidP="00AB1178">
            <w:pPr>
              <w:pStyle w:val="ListParagraph"/>
              <w:numPr>
                <w:ilvl w:val="0"/>
                <w:numId w:val="113"/>
              </w:numPr>
            </w:pPr>
            <w:r>
              <w:t xml:space="preserve">Causes and Types of Hearing Loss: Identify different types of hearing loss based on test results and client history. </w:t>
            </w:r>
          </w:p>
          <w:p w14:paraId="52F768F2" w14:textId="77777777" w:rsidR="00AB1178" w:rsidRDefault="00AB1178" w:rsidP="416DD3E6">
            <w:r>
              <w:t>Contraindications for Hearing Assessments: Recognize situations where hearing assessments should not proceed due to potential risks.</w:t>
            </w:r>
          </w:p>
          <w:p w14:paraId="7881E261" w14:textId="77777777" w:rsidR="00AB1178" w:rsidRPr="00B8309D" w:rsidRDefault="00AB1178" w:rsidP="0EA379FA">
            <w:pPr>
              <w:spacing w:after="120"/>
            </w:pPr>
          </w:p>
        </w:tc>
      </w:tr>
      <w:tr w:rsidR="00AB1178" w:rsidRPr="00B8309D" w14:paraId="3BF1EDB5" w14:textId="77777777" w:rsidTr="72E313E7">
        <w:trPr>
          <w:trHeight w:val="956"/>
        </w:trPr>
        <w:tc>
          <w:tcPr>
            <w:tcW w:w="2967" w:type="dxa"/>
            <w:tcBorders>
              <w:top w:val="single" w:sz="4" w:space="0" w:color="181717"/>
              <w:left w:val="single" w:sz="4" w:space="0" w:color="181717"/>
              <w:bottom w:val="single" w:sz="4" w:space="0" w:color="181717"/>
              <w:right w:val="single" w:sz="4" w:space="0" w:color="181717"/>
            </w:tcBorders>
            <w:shd w:val="clear" w:color="auto" w:fill="auto"/>
            <w:hideMark/>
          </w:tcPr>
          <w:p w14:paraId="280FD168" w14:textId="77777777" w:rsidR="00AB1178" w:rsidRPr="00B8309D" w:rsidRDefault="00AB1178">
            <w:pPr>
              <w:spacing w:after="120"/>
            </w:pPr>
            <w:r w:rsidRPr="00B8309D">
              <w:rPr>
                <w:b/>
              </w:rPr>
              <w:lastRenderedPageBreak/>
              <w:t>Assessment conditions</w:t>
            </w:r>
          </w:p>
          <w:p w14:paraId="01E1471F" w14:textId="77777777" w:rsidR="00AB1178" w:rsidRPr="00B8309D" w:rsidRDefault="00AB1178">
            <w:pPr>
              <w:spacing w:after="120"/>
            </w:pPr>
          </w:p>
        </w:tc>
        <w:tc>
          <w:tcPr>
            <w:tcW w:w="6379" w:type="dxa"/>
            <w:tcBorders>
              <w:top w:val="single" w:sz="4" w:space="0" w:color="181717"/>
              <w:left w:val="single" w:sz="4" w:space="0" w:color="181717"/>
              <w:bottom w:val="single" w:sz="4" w:space="0" w:color="181717"/>
              <w:right w:val="single" w:sz="4" w:space="0" w:color="181717"/>
            </w:tcBorders>
            <w:shd w:val="clear" w:color="auto" w:fill="auto"/>
            <w:hideMark/>
          </w:tcPr>
          <w:p w14:paraId="3615EAE7" w14:textId="2CC437B2" w:rsidR="00AB1178" w:rsidRDefault="00AB1178" w:rsidP="000B422D">
            <w:pPr>
              <w:spacing w:after="120"/>
            </w:pPr>
          </w:p>
          <w:p w14:paraId="37A6E73D" w14:textId="45A24878" w:rsidR="002A4D92" w:rsidRPr="002A4D92" w:rsidRDefault="002A4D92" w:rsidP="002A4D92">
            <w:r>
              <w:t xml:space="preserve">All aspects of the performance evidence must have been demonstrated using simulation prior to being demonstrated in a therapeutic workplace under direction and supervision (direct, indirect, remote).  </w:t>
            </w:r>
            <w:r w:rsidRPr="002A4D92">
              <w:t>Prior to undertaking in the workplace learner should competently demonstrate the performance evidence of the unit:</w:t>
            </w:r>
          </w:p>
          <w:p w14:paraId="1901E2DC" w14:textId="77777777" w:rsidR="002A4D92" w:rsidRPr="002A4D92" w:rsidRDefault="002A4D92" w:rsidP="002A4D92">
            <w:pPr>
              <w:numPr>
                <w:ilvl w:val="0"/>
                <w:numId w:val="124"/>
              </w:numPr>
              <w:spacing w:after="120"/>
            </w:pPr>
            <w:r w:rsidRPr="002A4D92">
              <w:t>first 5 times in complete simulation then </w:t>
            </w:r>
          </w:p>
          <w:p w14:paraId="65CB92D6" w14:textId="77777777" w:rsidR="002A4D92" w:rsidRPr="002A4D92" w:rsidRDefault="002A4D92" w:rsidP="002A4D92">
            <w:pPr>
              <w:numPr>
                <w:ilvl w:val="0"/>
                <w:numId w:val="124"/>
              </w:numPr>
              <w:spacing w:after="120"/>
            </w:pPr>
            <w:r w:rsidRPr="002A4D92">
              <w:t>Remainder of assessments must be done at workplace</w:t>
            </w:r>
          </w:p>
          <w:p w14:paraId="01E1727E" w14:textId="196705FF" w:rsidR="00AB1178" w:rsidRPr="00B8309D" w:rsidRDefault="00AB1178" w:rsidP="0EA379FA">
            <w:pPr>
              <w:spacing w:after="120"/>
            </w:pPr>
            <w:r>
              <w:t>The following conditions must be met for this unit:</w:t>
            </w:r>
          </w:p>
          <w:p w14:paraId="40F205B1" w14:textId="77777777" w:rsidR="00AB1178" w:rsidRPr="00B8309D" w:rsidRDefault="00AB1178" w:rsidP="00AB1178">
            <w:pPr>
              <w:pStyle w:val="ListParagraph"/>
              <w:numPr>
                <w:ilvl w:val="0"/>
                <w:numId w:val="112"/>
              </w:numPr>
              <w:spacing w:after="120"/>
            </w:pPr>
            <w:r>
              <w:t>use of suitable facilities, equipment and resources, including:</w:t>
            </w:r>
          </w:p>
          <w:p w14:paraId="1FD140CE" w14:textId="77777777" w:rsidR="00AB1178" w:rsidRPr="00B8309D" w:rsidRDefault="00AB1178" w:rsidP="00AB1178">
            <w:pPr>
              <w:pStyle w:val="ListParagraph"/>
              <w:numPr>
                <w:ilvl w:val="0"/>
                <w:numId w:val="111"/>
              </w:numPr>
              <w:spacing w:after="120"/>
            </w:pPr>
            <w:r>
              <w:t>equipment that meets requirements of AS/NZ 1269</w:t>
            </w:r>
          </w:p>
          <w:p w14:paraId="39AFDFB9" w14:textId="77777777" w:rsidR="00AB1178" w:rsidRPr="00B8309D" w:rsidRDefault="00AB1178" w:rsidP="00AB1178">
            <w:pPr>
              <w:pStyle w:val="ListParagraph"/>
              <w:numPr>
                <w:ilvl w:val="0"/>
                <w:numId w:val="111"/>
              </w:numPr>
              <w:spacing w:after="120"/>
            </w:pPr>
            <w:r>
              <w:t>documentation that meets notation standards</w:t>
            </w:r>
          </w:p>
          <w:p w14:paraId="2B26A196" w14:textId="77777777" w:rsidR="00AB1178" w:rsidRPr="00B8309D" w:rsidRDefault="00AB1178" w:rsidP="00AB1178">
            <w:pPr>
              <w:pStyle w:val="ListParagraph"/>
              <w:numPr>
                <w:ilvl w:val="0"/>
                <w:numId w:val="110"/>
              </w:numPr>
              <w:spacing w:after="120"/>
            </w:pPr>
            <w:r>
              <w:t>modelling of industry operating conditions, including:</w:t>
            </w:r>
          </w:p>
          <w:p w14:paraId="0411C81E" w14:textId="77777777" w:rsidR="00AB1178" w:rsidRPr="00B8309D" w:rsidRDefault="00AB1178" w:rsidP="00AB1178">
            <w:pPr>
              <w:pStyle w:val="ListParagraph"/>
              <w:numPr>
                <w:ilvl w:val="0"/>
                <w:numId w:val="109"/>
              </w:numPr>
              <w:spacing w:after="120"/>
            </w:pPr>
            <w:r>
              <w:t>integration of problem solving activities</w:t>
            </w:r>
          </w:p>
          <w:p w14:paraId="3936EB75" w14:textId="77777777" w:rsidR="00AB1178" w:rsidRPr="00B8309D" w:rsidRDefault="00AB1178" w:rsidP="00AB1178">
            <w:pPr>
              <w:pStyle w:val="ListParagraph"/>
              <w:numPr>
                <w:ilvl w:val="0"/>
                <w:numId w:val="109"/>
              </w:numPr>
              <w:spacing w:after="120"/>
            </w:pPr>
            <w:r>
              <w:t>time constraints for completion of testing</w:t>
            </w:r>
          </w:p>
          <w:p w14:paraId="0AF3C910" w14:textId="77777777" w:rsidR="00AB1178" w:rsidRPr="00B8309D" w:rsidRDefault="00AB1178" w:rsidP="00AB1178">
            <w:pPr>
              <w:pStyle w:val="ListParagraph"/>
              <w:numPr>
                <w:ilvl w:val="0"/>
                <w:numId w:val="109"/>
              </w:numPr>
              <w:spacing w:after="120"/>
            </w:pPr>
            <w:r>
              <w:lastRenderedPageBreak/>
              <w:t>provision of services to general public</w:t>
            </w:r>
          </w:p>
          <w:p w14:paraId="45753152" w14:textId="77777777" w:rsidR="00AB1178" w:rsidRPr="00B8309D" w:rsidRDefault="00AB1178" w:rsidP="0EA379FA">
            <w:pPr>
              <w:spacing w:after="120"/>
            </w:pPr>
          </w:p>
        </w:tc>
      </w:tr>
      <w:tr w:rsidR="00AB1178" w:rsidRPr="00B8309D" w14:paraId="62C9B9BF" w14:textId="77777777" w:rsidTr="72E313E7">
        <w:trPr>
          <w:trHeight w:val="500"/>
        </w:trPr>
        <w:tc>
          <w:tcPr>
            <w:tcW w:w="2967" w:type="dxa"/>
            <w:tcBorders>
              <w:top w:val="single" w:sz="4" w:space="0" w:color="181717"/>
              <w:left w:val="single" w:sz="4" w:space="0" w:color="181717"/>
              <w:bottom w:val="single" w:sz="4" w:space="0" w:color="181717"/>
              <w:right w:val="single" w:sz="4" w:space="0" w:color="181717"/>
            </w:tcBorders>
            <w:shd w:val="clear" w:color="auto" w:fill="auto"/>
            <w:hideMark/>
          </w:tcPr>
          <w:p w14:paraId="4B390734" w14:textId="77777777" w:rsidR="00AB1178" w:rsidRPr="00B8309D" w:rsidRDefault="00AB1178">
            <w:pPr>
              <w:spacing w:after="120"/>
            </w:pPr>
            <w:r w:rsidRPr="00B8309D">
              <w:rPr>
                <w:b/>
              </w:rPr>
              <w:lastRenderedPageBreak/>
              <w:t>Links</w:t>
            </w:r>
          </w:p>
          <w:p w14:paraId="65D6368C" w14:textId="77777777" w:rsidR="00AB1178" w:rsidRPr="00B8309D" w:rsidRDefault="00AB1178">
            <w:pPr>
              <w:spacing w:after="120"/>
            </w:pPr>
          </w:p>
        </w:tc>
        <w:tc>
          <w:tcPr>
            <w:tcW w:w="6379" w:type="dxa"/>
            <w:tcBorders>
              <w:top w:val="single" w:sz="4" w:space="0" w:color="181717"/>
              <w:left w:val="single" w:sz="4" w:space="0" w:color="181717"/>
              <w:bottom w:val="single" w:sz="4" w:space="0" w:color="181717"/>
              <w:right w:val="single" w:sz="4" w:space="0" w:color="181717"/>
            </w:tcBorders>
            <w:shd w:val="clear" w:color="auto" w:fill="auto"/>
            <w:hideMark/>
          </w:tcPr>
          <w:p w14:paraId="65F77ED6" w14:textId="77777777" w:rsidR="00AB1178" w:rsidRPr="00B8309D" w:rsidRDefault="00AB1178">
            <w:pPr>
              <w:spacing w:after="120"/>
            </w:pPr>
            <w:hyperlink r:id="rId32">
              <w:r w:rsidRPr="0EA379FA">
                <w:rPr>
                  <w:rStyle w:val="Hyperlink"/>
                </w:rPr>
                <w:t>https://vetnet.gov.au/Pages/TrainingDocs.aspx?q=ced1390f-48d9-4ab0-bd50-b015e5485705</w:t>
              </w:r>
            </w:hyperlink>
            <w:r>
              <w:t xml:space="preserve"> </w:t>
            </w:r>
          </w:p>
        </w:tc>
      </w:tr>
    </w:tbl>
    <w:p w14:paraId="297211F2" w14:textId="77777777" w:rsidR="00AB1178" w:rsidRDefault="00AB1178"/>
    <w:p w14:paraId="08756E85" w14:textId="646CCC75" w:rsidR="00AB1178" w:rsidRDefault="00AB1178">
      <w:pPr>
        <w:spacing w:after="0" w:line="240" w:lineRule="auto"/>
      </w:pPr>
    </w:p>
    <w:p w14:paraId="7B7C3420" w14:textId="574FD01C" w:rsidR="00AB1178" w:rsidRPr="008F10AA" w:rsidRDefault="7178A918" w:rsidP="008F10AA">
      <w:pPr>
        <w:pStyle w:val="Heading1"/>
      </w:pPr>
      <w:bookmarkStart w:id="21" w:name="_Toc183602765"/>
      <w:r>
        <w:t>HLTAUDXXX Conduct Fundamental Hearing Assessment</w:t>
      </w:r>
      <w:bookmarkEnd w:id="21"/>
    </w:p>
    <w:tbl>
      <w:tblPr>
        <w:tblW w:w="9629" w:type="dxa"/>
        <w:tblInd w:w="137" w:type="dxa"/>
        <w:tblCellMar>
          <w:top w:w="27" w:type="dxa"/>
          <w:left w:w="80" w:type="dxa"/>
          <w:right w:w="52" w:type="dxa"/>
        </w:tblCellMar>
        <w:tblLook w:val="04A0" w:firstRow="1" w:lastRow="0" w:firstColumn="1" w:lastColumn="0" w:noHBand="0" w:noVBand="1"/>
      </w:tblPr>
      <w:tblGrid>
        <w:gridCol w:w="2835"/>
        <w:gridCol w:w="6794"/>
      </w:tblGrid>
      <w:tr w:rsidR="00AB1178" w:rsidRPr="008F10AA" w14:paraId="557317BC" w14:textId="77777777" w:rsidTr="7B6E7E16">
        <w:trPr>
          <w:trHeight w:val="750"/>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66E8BA8A" w14:textId="77777777" w:rsidR="00AB1178" w:rsidRPr="008F10AA" w:rsidRDefault="00AB1178" w:rsidP="008F10AA">
            <w:pPr>
              <w:spacing w:after="120"/>
            </w:pPr>
            <w:r w:rsidRPr="008F10AA">
              <w:rPr>
                <w:b/>
              </w:rPr>
              <w:t>Unit code</w:t>
            </w:r>
          </w:p>
          <w:p w14:paraId="09493733" w14:textId="77777777" w:rsidR="00AB1178" w:rsidRPr="008F10AA" w:rsidRDefault="00AB1178" w:rsidP="008F10AA">
            <w:pPr>
              <w:spacing w:after="120"/>
              <w:rPr>
                <w:i/>
                <w:iCs/>
              </w:rPr>
            </w:pP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58D744B1" w14:textId="77777777" w:rsidR="00AB1178" w:rsidRPr="008F10AA" w:rsidRDefault="00AB1178" w:rsidP="008F10AA">
            <w:pPr>
              <w:spacing w:after="120"/>
            </w:pPr>
            <w:r w:rsidRPr="008F10AA">
              <w:t>HLTAUDXXX</w:t>
            </w:r>
          </w:p>
        </w:tc>
      </w:tr>
      <w:tr w:rsidR="00AB1178" w:rsidRPr="008F10AA" w14:paraId="650A9DCC" w14:textId="77777777" w:rsidTr="7B6E7E16">
        <w:trPr>
          <w:trHeight w:val="863"/>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3B62748B" w14:textId="77777777" w:rsidR="00AB1178" w:rsidRPr="008F10AA" w:rsidRDefault="00AB1178" w:rsidP="008F10AA">
            <w:pPr>
              <w:spacing w:after="120"/>
            </w:pPr>
            <w:r w:rsidRPr="008F10AA">
              <w:rPr>
                <w:b/>
              </w:rPr>
              <w:t>Unit title</w:t>
            </w:r>
          </w:p>
          <w:p w14:paraId="4B1DCBE4" w14:textId="77777777" w:rsidR="00AB1178" w:rsidRPr="008F10AA" w:rsidRDefault="00AB1178" w:rsidP="008F10AA">
            <w:pPr>
              <w:spacing w:after="120"/>
            </w:pP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5123CA09" w14:textId="77777777" w:rsidR="00AB1178" w:rsidRPr="008F10AA" w:rsidRDefault="00AB1178" w:rsidP="008F10AA">
            <w:pPr>
              <w:spacing w:after="120"/>
            </w:pPr>
            <w:r w:rsidRPr="008F10AA">
              <w:t>Conduct Fundamental Hearing Assessment</w:t>
            </w:r>
          </w:p>
        </w:tc>
      </w:tr>
      <w:tr w:rsidR="00AB1178" w:rsidRPr="008F10AA" w14:paraId="2FF569E6" w14:textId="77777777" w:rsidTr="7B6E7E16">
        <w:trPr>
          <w:trHeight w:val="2524"/>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635495D7" w14:textId="77777777" w:rsidR="00AB1178" w:rsidRPr="008F10AA" w:rsidRDefault="00AB1178" w:rsidP="008F10AA">
            <w:pPr>
              <w:spacing w:after="120"/>
            </w:pPr>
            <w:r w:rsidRPr="008F10AA">
              <w:rPr>
                <w:b/>
              </w:rPr>
              <w:t>Application</w:t>
            </w:r>
          </w:p>
          <w:p w14:paraId="3F05472D" w14:textId="77777777" w:rsidR="00AB1178" w:rsidRPr="008F10AA" w:rsidRDefault="00AB1178" w:rsidP="008F10AA">
            <w:pPr>
              <w:spacing w:after="120"/>
            </w:pP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48885CAB" w14:textId="77777777" w:rsidR="00AB1178" w:rsidRPr="008F10AA" w:rsidRDefault="00AB1178" w:rsidP="008F10AA">
            <w:pPr>
              <w:spacing w:after="120"/>
            </w:pPr>
            <w:r w:rsidRPr="008F10AA">
              <w:t xml:space="preserve">This unit describes the fundamental skills and knowledge required to prepare for, conduct and interpret the results of hearing assessments in adults. </w:t>
            </w:r>
          </w:p>
          <w:p w14:paraId="3257E55D" w14:textId="77777777" w:rsidR="00AB1178" w:rsidRPr="008F10AA" w:rsidRDefault="00AB1178" w:rsidP="008F10AA">
            <w:pPr>
              <w:spacing w:after="120"/>
            </w:pPr>
            <w:r w:rsidRPr="008F10AA">
              <w:t>This unit applies to any person who assesses hearing. This may include audiometrists, allied health assistants who support audiologists in health care organisations, nurses and Aboriginal and Torres Strait Islander health workers. Work is conducted according to AS/NZ 1269.</w:t>
            </w:r>
          </w:p>
          <w:p w14:paraId="7106E112" w14:textId="77777777" w:rsidR="00AB1178" w:rsidRPr="008F10AA" w:rsidRDefault="00AB1178" w:rsidP="7B6E7E16">
            <w:pPr>
              <w:spacing w:after="120"/>
            </w:pPr>
            <w:r>
              <w:t>The skills in this unit must be applied in accordance with Commonwealth and State/Territory legislation, Australian/New Zealand standards and industry codes of practice.</w:t>
            </w:r>
          </w:p>
        </w:tc>
      </w:tr>
      <w:tr w:rsidR="00AB1178" w:rsidRPr="008F10AA" w14:paraId="2CB4AC3D" w14:textId="77777777" w:rsidTr="7B6E7E16">
        <w:trPr>
          <w:trHeight w:val="530"/>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74EC67DB" w14:textId="77777777" w:rsidR="00AB1178" w:rsidRPr="008F10AA" w:rsidRDefault="00AB1178" w:rsidP="008F10AA">
            <w:pPr>
              <w:spacing w:after="120"/>
            </w:pPr>
            <w:r w:rsidRPr="008F10AA">
              <w:rPr>
                <w:b/>
              </w:rPr>
              <w:t>Pre-requisite unit</w:t>
            </w:r>
          </w:p>
          <w:p w14:paraId="2C592B74" w14:textId="77777777" w:rsidR="00AB1178" w:rsidRPr="008F10AA" w:rsidRDefault="00AB1178" w:rsidP="008F10AA">
            <w:pPr>
              <w:spacing w:after="120"/>
            </w:pP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73E4D462" w14:textId="77777777" w:rsidR="00AB1178" w:rsidRPr="008F10AA" w:rsidRDefault="00AB1178" w:rsidP="008F10AA">
            <w:pPr>
              <w:spacing w:after="120"/>
            </w:pPr>
            <w:r w:rsidRPr="008F10AA">
              <w:t>N/A</w:t>
            </w:r>
          </w:p>
        </w:tc>
      </w:tr>
      <w:tr w:rsidR="00AB1178" w:rsidRPr="008F10AA" w14:paraId="677E039B" w14:textId="77777777" w:rsidTr="7B6E7E16">
        <w:trPr>
          <w:trHeight w:val="530"/>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2A406492" w14:textId="77777777" w:rsidR="00AB1178" w:rsidRPr="008F10AA" w:rsidRDefault="00AB1178" w:rsidP="008F10AA">
            <w:pPr>
              <w:spacing w:after="120"/>
            </w:pPr>
            <w:r w:rsidRPr="008F10AA">
              <w:rPr>
                <w:b/>
              </w:rPr>
              <w:t>Competency field</w:t>
            </w:r>
          </w:p>
          <w:p w14:paraId="035F08AA" w14:textId="77777777" w:rsidR="00AB1178" w:rsidRPr="008F10AA" w:rsidRDefault="00AB1178" w:rsidP="008F10AA">
            <w:pPr>
              <w:spacing w:after="120"/>
            </w:pP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6FDC0A24" w14:textId="77777777" w:rsidR="00AB1178" w:rsidRPr="008F10AA" w:rsidRDefault="00AB1178" w:rsidP="008F10AA">
            <w:pPr>
              <w:spacing w:after="120"/>
            </w:pPr>
          </w:p>
        </w:tc>
      </w:tr>
      <w:tr w:rsidR="00AB1178" w:rsidRPr="008F10AA" w14:paraId="5B5CFF66" w14:textId="77777777" w:rsidTr="7B6E7E16">
        <w:trPr>
          <w:trHeight w:val="530"/>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685D4D2A" w14:textId="77777777" w:rsidR="00AB1178" w:rsidRPr="008F10AA" w:rsidRDefault="00AB1178" w:rsidP="008F10AA">
            <w:pPr>
              <w:spacing w:after="120"/>
            </w:pPr>
            <w:r w:rsidRPr="008F10AA">
              <w:rPr>
                <w:b/>
              </w:rPr>
              <w:t>Unit sector</w:t>
            </w:r>
          </w:p>
          <w:p w14:paraId="5E6627C3" w14:textId="77777777" w:rsidR="00AB1178" w:rsidRPr="008F10AA" w:rsidRDefault="00AB1178" w:rsidP="008F10AA">
            <w:pPr>
              <w:spacing w:after="120"/>
            </w:pP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10104613" w14:textId="77777777" w:rsidR="00AB1178" w:rsidRPr="008F10AA" w:rsidRDefault="00AB1178" w:rsidP="008F10AA">
            <w:pPr>
              <w:spacing w:after="120"/>
            </w:pPr>
            <w:r w:rsidRPr="008F10AA">
              <w:br/>
            </w:r>
          </w:p>
        </w:tc>
      </w:tr>
      <w:tr w:rsidR="00AB1178" w:rsidRPr="008F10AA" w14:paraId="7C007F89" w14:textId="77777777" w:rsidTr="7B6E7E16">
        <w:trPr>
          <w:trHeight w:val="500"/>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19BEC43F" w14:textId="77777777" w:rsidR="00AB1178" w:rsidRPr="008F10AA" w:rsidRDefault="00AB1178" w:rsidP="008F10AA">
            <w:pPr>
              <w:spacing w:after="120"/>
            </w:pPr>
            <w:r w:rsidRPr="008F10AA">
              <w:rPr>
                <w:b/>
              </w:rPr>
              <w:t>Elements</w:t>
            </w:r>
          </w:p>
          <w:p w14:paraId="467B76B5" w14:textId="77777777" w:rsidR="00AB1178" w:rsidRPr="008F10AA" w:rsidRDefault="00AB1178" w:rsidP="008F10AA">
            <w:pPr>
              <w:spacing w:after="120"/>
            </w:pP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0985E515" w14:textId="77777777" w:rsidR="00AB1178" w:rsidRPr="008F10AA" w:rsidRDefault="00AB1178" w:rsidP="008F10AA">
            <w:pPr>
              <w:spacing w:after="120"/>
            </w:pPr>
            <w:r w:rsidRPr="008F10AA">
              <w:rPr>
                <w:b/>
              </w:rPr>
              <w:t>Performance criteria</w:t>
            </w:r>
          </w:p>
          <w:p w14:paraId="70B21C9C" w14:textId="77777777" w:rsidR="00AB1178" w:rsidRPr="008F10AA" w:rsidRDefault="00AB1178" w:rsidP="008F10AA">
            <w:pPr>
              <w:spacing w:after="120"/>
            </w:pPr>
          </w:p>
        </w:tc>
      </w:tr>
      <w:tr w:rsidR="00AB1178" w:rsidRPr="008F10AA" w14:paraId="701881A4" w14:textId="77777777" w:rsidTr="7B6E7E16">
        <w:trPr>
          <w:trHeight w:val="530"/>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3A299624" w14:textId="77777777" w:rsidR="00AB1178" w:rsidRPr="008F10AA" w:rsidRDefault="00AB1178" w:rsidP="008F10AA">
            <w:pPr>
              <w:spacing w:after="120"/>
            </w:pPr>
            <w:r w:rsidRPr="008F10AA">
              <w:t>Elements describe the essential outcomes.</w:t>
            </w: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6871C827" w14:textId="77777777" w:rsidR="00AB1178" w:rsidRPr="008F10AA" w:rsidRDefault="00AB1178" w:rsidP="008F10AA">
            <w:pPr>
              <w:spacing w:after="120"/>
            </w:pPr>
            <w:r w:rsidRPr="008F10AA">
              <w:t xml:space="preserve">Performance criteria describe the performance needed to demonstrate achievement of the element. </w:t>
            </w:r>
          </w:p>
        </w:tc>
      </w:tr>
      <w:tr w:rsidR="00AB1178" w:rsidRPr="008F10AA" w14:paraId="20E36618" w14:textId="77777777" w:rsidTr="7B6E7E16">
        <w:trPr>
          <w:trHeight w:val="113"/>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77326BFB" w14:textId="77777777" w:rsidR="00AB1178" w:rsidRPr="008F10AA" w:rsidRDefault="00AB1178" w:rsidP="00AB1178">
            <w:pPr>
              <w:pStyle w:val="ListParagraph"/>
              <w:numPr>
                <w:ilvl w:val="0"/>
                <w:numId w:val="116"/>
              </w:numPr>
              <w:spacing w:after="120"/>
            </w:pPr>
            <w:r w:rsidRPr="008F10AA">
              <w:t>Prepare for Hearing Assessments</w:t>
            </w:r>
          </w:p>
          <w:p w14:paraId="646582AE" w14:textId="77777777" w:rsidR="00AB1178" w:rsidRPr="008F10AA" w:rsidRDefault="00AB1178" w:rsidP="008F10AA">
            <w:pPr>
              <w:spacing w:after="120"/>
            </w:pPr>
          </w:p>
          <w:p w14:paraId="255328DA" w14:textId="77777777" w:rsidR="00AB1178" w:rsidRPr="008F10AA" w:rsidRDefault="00AB1178" w:rsidP="008F10AA">
            <w:pPr>
              <w:spacing w:after="120"/>
            </w:pP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0252EC4B" w14:textId="77777777" w:rsidR="00AB1178" w:rsidRPr="008F10AA" w:rsidRDefault="00AB1178" w:rsidP="008F10AA">
            <w:pPr>
              <w:spacing w:after="120"/>
            </w:pPr>
            <w:r w:rsidRPr="008F10AA">
              <w:t>1.1 Ensure required forms and materials are accessible.</w:t>
            </w:r>
          </w:p>
          <w:p w14:paraId="423FBC75" w14:textId="77777777" w:rsidR="00AB1178" w:rsidRPr="008F10AA" w:rsidRDefault="00AB1178" w:rsidP="008F10AA">
            <w:pPr>
              <w:spacing w:after="120"/>
            </w:pPr>
            <w:r w:rsidRPr="008F10AA">
              <w:t>1.2 Prepare a quiet room and check ambient noise levels.</w:t>
            </w:r>
          </w:p>
          <w:p w14:paraId="222DABBA" w14:textId="77777777" w:rsidR="00AB1178" w:rsidRPr="008F10AA" w:rsidRDefault="00AB1178" w:rsidP="008F10AA">
            <w:pPr>
              <w:spacing w:after="120"/>
            </w:pPr>
            <w:r w:rsidRPr="008F10AA">
              <w:t>1.3 Perform basic equipment checks and ensure calibration.</w:t>
            </w:r>
          </w:p>
          <w:p w14:paraId="4D21B32B" w14:textId="77777777" w:rsidR="00AB1178" w:rsidRPr="008F10AA" w:rsidRDefault="00AB1178" w:rsidP="008F10AA">
            <w:pPr>
              <w:spacing w:after="120"/>
            </w:pPr>
            <w:r w:rsidRPr="008F10AA">
              <w:t>1.4 Ensure personal protective equipment (PPE) is used.</w:t>
            </w:r>
          </w:p>
        </w:tc>
      </w:tr>
      <w:tr w:rsidR="00AB1178" w:rsidRPr="008F10AA" w14:paraId="6B937E1B" w14:textId="77777777" w:rsidTr="7B6E7E16">
        <w:trPr>
          <w:trHeight w:val="113"/>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4ED068A8" w14:textId="77777777" w:rsidR="00AB1178" w:rsidRPr="008F10AA" w:rsidRDefault="00AB1178" w:rsidP="00AB1178">
            <w:pPr>
              <w:pStyle w:val="ListParagraph"/>
              <w:numPr>
                <w:ilvl w:val="0"/>
                <w:numId w:val="116"/>
              </w:numPr>
            </w:pPr>
            <w:r w:rsidRPr="008F10AA">
              <w:lastRenderedPageBreak/>
              <w:t>Establish a Positive Relationship with the Client</w:t>
            </w: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2C4BC8E1" w14:textId="77777777" w:rsidR="00AB1178" w:rsidRPr="008F10AA" w:rsidRDefault="00AB1178" w:rsidP="008F10AA">
            <w:r w:rsidRPr="008F10AA">
              <w:t>2.1 Take basic case history and explain administrative procedures.</w:t>
            </w:r>
          </w:p>
          <w:p w14:paraId="72661D07" w14:textId="77777777" w:rsidR="00AB1178" w:rsidRPr="008F10AA" w:rsidRDefault="00AB1178" w:rsidP="008F10AA">
            <w:r w:rsidRPr="008F10AA">
              <w:t>2.2 Use questioning and active listening to understand client expectations.</w:t>
            </w:r>
          </w:p>
          <w:p w14:paraId="527485B6" w14:textId="77777777" w:rsidR="00AB1178" w:rsidRPr="008F10AA" w:rsidRDefault="00AB1178" w:rsidP="008F10AA">
            <w:r w:rsidRPr="008F10AA">
              <w:t>2.3 Obtain necessary consent and maintain client confidentiality.</w:t>
            </w:r>
          </w:p>
          <w:p w14:paraId="5B3A6DCF" w14:textId="77777777" w:rsidR="00AB1178" w:rsidRPr="008F10AA" w:rsidRDefault="00AB1178" w:rsidP="008F10AA">
            <w:r w:rsidRPr="008F10AA">
              <w:t>2. 4 Address any general concerns or needs of the client, adapting communication to meet diverse needs (e.g., elderly or non-native speakers)</w:t>
            </w:r>
          </w:p>
        </w:tc>
      </w:tr>
      <w:tr w:rsidR="00AB1178" w:rsidRPr="008F10AA" w14:paraId="4D7CE9E3" w14:textId="77777777" w:rsidTr="7B6E7E16">
        <w:trPr>
          <w:trHeight w:val="113"/>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1459BED5" w14:textId="77777777" w:rsidR="00AB1178" w:rsidRPr="008F10AA" w:rsidRDefault="00AB1178" w:rsidP="00AB1178">
            <w:pPr>
              <w:pStyle w:val="ListParagraph"/>
              <w:numPr>
                <w:ilvl w:val="0"/>
                <w:numId w:val="116"/>
              </w:numPr>
            </w:pPr>
            <w:r w:rsidRPr="008F10AA">
              <w:t>Conduct Basic Hearing Tests</w:t>
            </w: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51FAAFF1" w14:textId="77777777" w:rsidR="00AB1178" w:rsidRPr="008F10AA" w:rsidRDefault="00AB1178" w:rsidP="008F10AA">
            <w:r w:rsidRPr="008F10AA">
              <w:t>3.1 Explain the purpose and process of basic hearing tests using accessible, client-friendly language.</w:t>
            </w:r>
          </w:p>
          <w:p w14:paraId="193CA418" w14:textId="77777777" w:rsidR="00AB1178" w:rsidRPr="008F10AA" w:rsidRDefault="00AB1178" w:rsidP="008F10AA">
            <w:r w:rsidRPr="008F10AA">
              <w:t>3.2 Perform pure-tone audiometry (air conduction only) to screen for hearing issues.</w:t>
            </w:r>
          </w:p>
          <w:p w14:paraId="466FE3A4" w14:textId="77777777" w:rsidR="00AB1178" w:rsidRPr="008F10AA" w:rsidRDefault="00AB1178" w:rsidP="008F10AA">
            <w:r w:rsidRPr="008F10AA">
              <w:t>3.3 Accurately record test results and ensure they are valid and reliable.</w:t>
            </w:r>
          </w:p>
        </w:tc>
      </w:tr>
      <w:tr w:rsidR="00AB1178" w:rsidRPr="008F10AA" w14:paraId="51EF40FD" w14:textId="77777777" w:rsidTr="7B6E7E16">
        <w:trPr>
          <w:trHeight w:val="113"/>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4C25851A" w14:textId="77777777" w:rsidR="00AB1178" w:rsidRPr="008F10AA" w:rsidRDefault="00AB1178" w:rsidP="00AB1178">
            <w:pPr>
              <w:pStyle w:val="ListParagraph"/>
              <w:numPr>
                <w:ilvl w:val="0"/>
                <w:numId w:val="116"/>
              </w:numPr>
            </w:pPr>
            <w:r w:rsidRPr="008F10AA">
              <w:t>Document and Report Results</w:t>
            </w: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567015E7" w14:textId="77777777" w:rsidR="00AB1178" w:rsidRPr="008F10AA" w:rsidRDefault="00AB1178" w:rsidP="008F10AA">
            <w:r w:rsidRPr="008F10AA">
              <w:t>4.1 Document basic test results accurately and file them appropriately in line with organizational procedures.</w:t>
            </w:r>
          </w:p>
          <w:p w14:paraId="2505287E" w14:textId="77777777" w:rsidR="00AB1178" w:rsidRPr="008F10AA" w:rsidRDefault="00AB1178" w:rsidP="008F10AA">
            <w:r w:rsidRPr="008F10AA">
              <w:t>4.2 Use organisation-approved formats to write clear, concise summaries of the test outcomes.</w:t>
            </w:r>
          </w:p>
        </w:tc>
      </w:tr>
      <w:tr w:rsidR="00AB1178" w:rsidRPr="008F10AA" w14:paraId="7FA43E91" w14:textId="77777777" w:rsidTr="7B6E7E16">
        <w:trPr>
          <w:trHeight w:val="1654"/>
        </w:trPr>
        <w:tc>
          <w:tcPr>
            <w:tcW w:w="9629" w:type="dxa"/>
            <w:gridSpan w:val="2"/>
            <w:tcBorders>
              <w:top w:val="single" w:sz="4" w:space="0" w:color="181717"/>
              <w:left w:val="single" w:sz="4" w:space="0" w:color="181717"/>
              <w:bottom w:val="single" w:sz="4" w:space="0" w:color="181717"/>
              <w:right w:val="single" w:sz="4" w:space="0" w:color="181717"/>
            </w:tcBorders>
            <w:shd w:val="clear" w:color="auto" w:fill="auto"/>
            <w:hideMark/>
          </w:tcPr>
          <w:p w14:paraId="629D143B" w14:textId="77777777" w:rsidR="00AB1178" w:rsidRPr="008F10AA" w:rsidRDefault="00AB1178" w:rsidP="008F10AA">
            <w:pPr>
              <w:spacing w:after="120"/>
            </w:pPr>
            <w:r w:rsidRPr="008F10AA">
              <w:rPr>
                <w:b/>
                <w:bCs/>
              </w:rPr>
              <w:t>Foundation skills</w:t>
            </w:r>
          </w:p>
          <w:p w14:paraId="3F1E11F8" w14:textId="77777777" w:rsidR="00AB1178" w:rsidRPr="008F10AA" w:rsidRDefault="00AB1178" w:rsidP="008F10AA">
            <w:pPr>
              <w:spacing w:after="120"/>
              <w:rPr>
                <w:i/>
                <w:iCs/>
              </w:rPr>
            </w:pPr>
            <w:r w:rsidRPr="008F10AA">
              <w:rPr>
                <w:i/>
                <w:iCs/>
              </w:rPr>
              <w:t>Foundation skills essential to performance are explicit in the performance criteria of this unit of competency.</w:t>
            </w:r>
          </w:p>
        </w:tc>
      </w:tr>
      <w:tr w:rsidR="00AB1178" w:rsidRPr="008F10AA" w14:paraId="593FB3A0" w14:textId="77777777" w:rsidTr="7B6E7E16">
        <w:trPr>
          <w:trHeight w:val="1607"/>
        </w:trPr>
        <w:tc>
          <w:tcPr>
            <w:tcW w:w="9629" w:type="dxa"/>
            <w:gridSpan w:val="2"/>
            <w:tcBorders>
              <w:top w:val="single" w:sz="4" w:space="0" w:color="181717"/>
              <w:left w:val="single" w:sz="4" w:space="0" w:color="181717"/>
              <w:bottom w:val="single" w:sz="4" w:space="0" w:color="181717"/>
              <w:right w:val="single" w:sz="4" w:space="0" w:color="181717"/>
            </w:tcBorders>
            <w:shd w:val="clear" w:color="auto" w:fill="auto"/>
            <w:hideMark/>
          </w:tcPr>
          <w:p w14:paraId="5B013AF5" w14:textId="77777777" w:rsidR="00AB1178" w:rsidRPr="008F10AA" w:rsidRDefault="00AB1178" w:rsidP="008F10AA">
            <w:pPr>
              <w:spacing w:after="120"/>
            </w:pPr>
            <w:r w:rsidRPr="008F10AA">
              <w:rPr>
                <w:b/>
                <w:bCs/>
              </w:rPr>
              <w:t>N/A</w:t>
            </w:r>
          </w:p>
        </w:tc>
      </w:tr>
      <w:tr w:rsidR="00AB1178" w:rsidRPr="008F10AA" w14:paraId="6B8C7B91" w14:textId="77777777" w:rsidTr="7B6E7E16">
        <w:trPr>
          <w:trHeight w:val="977"/>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7BDAED2B" w14:textId="77777777" w:rsidR="00AB1178" w:rsidRPr="008F10AA" w:rsidRDefault="00AB1178" w:rsidP="008F10AA">
            <w:pPr>
              <w:spacing w:after="120"/>
            </w:pPr>
            <w:r w:rsidRPr="008F10AA">
              <w:rPr>
                <w:b/>
              </w:rPr>
              <w:t>Unit mapping information</w:t>
            </w:r>
          </w:p>
          <w:p w14:paraId="18C987FB" w14:textId="77777777" w:rsidR="00AB1178" w:rsidRPr="008F10AA" w:rsidRDefault="00AB1178" w:rsidP="008F10AA">
            <w:pPr>
              <w:spacing w:after="120"/>
            </w:pP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06725751" w14:textId="77777777" w:rsidR="00AB1178" w:rsidRPr="008F10AA" w:rsidRDefault="00AB1178" w:rsidP="008F10AA">
            <w:pPr>
              <w:spacing w:after="120"/>
            </w:pPr>
            <w:r w:rsidRPr="008F10AA">
              <w:rPr>
                <w:i/>
                <w:iCs/>
              </w:rPr>
              <w:t>No equivalent unit.</w:t>
            </w:r>
          </w:p>
        </w:tc>
      </w:tr>
      <w:tr w:rsidR="00AB1178" w:rsidRPr="008F10AA" w14:paraId="0D842DC8" w14:textId="77777777" w:rsidTr="7B6E7E16">
        <w:trPr>
          <w:trHeight w:val="500"/>
        </w:trPr>
        <w:tc>
          <w:tcPr>
            <w:tcW w:w="2835" w:type="dxa"/>
            <w:tcBorders>
              <w:top w:val="single" w:sz="4" w:space="0" w:color="181717"/>
              <w:left w:val="single" w:sz="4" w:space="0" w:color="181717"/>
              <w:bottom w:val="single" w:sz="4" w:space="0" w:color="auto"/>
              <w:right w:val="single" w:sz="4" w:space="0" w:color="181717"/>
            </w:tcBorders>
            <w:shd w:val="clear" w:color="auto" w:fill="auto"/>
            <w:hideMark/>
          </w:tcPr>
          <w:p w14:paraId="076D4BE9" w14:textId="77777777" w:rsidR="00AB1178" w:rsidRPr="008F10AA" w:rsidRDefault="00AB1178" w:rsidP="008F10AA">
            <w:pPr>
              <w:spacing w:after="120"/>
            </w:pPr>
            <w:r w:rsidRPr="008F10AA">
              <w:rPr>
                <w:b/>
              </w:rPr>
              <w:t>Links</w:t>
            </w:r>
          </w:p>
          <w:p w14:paraId="0705E238" w14:textId="77777777" w:rsidR="00AB1178" w:rsidRPr="008F10AA" w:rsidRDefault="00AB1178" w:rsidP="008F10AA">
            <w:pPr>
              <w:spacing w:after="120"/>
            </w:pPr>
          </w:p>
        </w:tc>
        <w:tc>
          <w:tcPr>
            <w:tcW w:w="6794" w:type="dxa"/>
            <w:tcBorders>
              <w:top w:val="single" w:sz="4" w:space="0" w:color="181717"/>
              <w:left w:val="single" w:sz="4" w:space="0" w:color="181717"/>
              <w:bottom w:val="single" w:sz="4" w:space="0" w:color="auto"/>
              <w:right w:val="single" w:sz="4" w:space="0" w:color="181717"/>
            </w:tcBorders>
            <w:shd w:val="clear" w:color="auto" w:fill="auto"/>
            <w:hideMark/>
          </w:tcPr>
          <w:p w14:paraId="07C43725" w14:textId="77777777" w:rsidR="00AB1178" w:rsidRPr="008F10AA" w:rsidRDefault="00AB1178" w:rsidP="008F10AA">
            <w:pPr>
              <w:spacing w:after="120"/>
            </w:pPr>
            <w:r w:rsidRPr="008F10AA">
              <w:t>Link to Companion Volume Implementation Guide.</w:t>
            </w:r>
          </w:p>
        </w:tc>
      </w:tr>
    </w:tbl>
    <w:p w14:paraId="2D0F7CC5" w14:textId="77777777" w:rsidR="00C7460A" w:rsidRDefault="00C7460A" w:rsidP="008F10AA">
      <w:pPr>
        <w:pStyle w:val="Heading1"/>
      </w:pPr>
    </w:p>
    <w:p w14:paraId="11683458" w14:textId="3FFECD1C" w:rsidR="00AB1178" w:rsidRPr="008F10AA" w:rsidRDefault="00AB1178" w:rsidP="2C59A7A4">
      <w:r>
        <w:t>Assessment Requirements template</w:t>
      </w:r>
    </w:p>
    <w:tbl>
      <w:tblPr>
        <w:tblW w:w="9346" w:type="dxa"/>
        <w:tblInd w:w="5" w:type="dxa"/>
        <w:tblCellMar>
          <w:top w:w="27" w:type="dxa"/>
          <w:left w:w="80" w:type="dxa"/>
          <w:right w:w="115" w:type="dxa"/>
        </w:tblCellMar>
        <w:tblLook w:val="04A0" w:firstRow="1" w:lastRow="0" w:firstColumn="1" w:lastColumn="0" w:noHBand="0" w:noVBand="1"/>
      </w:tblPr>
      <w:tblGrid>
        <w:gridCol w:w="3270"/>
        <w:gridCol w:w="6076"/>
      </w:tblGrid>
      <w:tr w:rsidR="00AB1178" w:rsidRPr="008F10AA" w14:paraId="2BFB0DF8" w14:textId="77777777" w:rsidTr="008F10AA">
        <w:trPr>
          <w:trHeight w:val="500"/>
        </w:trPr>
        <w:tc>
          <w:tcPr>
            <w:tcW w:w="3270" w:type="dxa"/>
            <w:tcBorders>
              <w:top w:val="single" w:sz="4" w:space="0" w:color="181717"/>
              <w:left w:val="single" w:sz="4" w:space="0" w:color="181717"/>
              <w:bottom w:val="single" w:sz="4" w:space="0" w:color="181717"/>
              <w:right w:val="single" w:sz="4" w:space="0" w:color="181717"/>
            </w:tcBorders>
            <w:shd w:val="clear" w:color="auto" w:fill="auto"/>
            <w:hideMark/>
          </w:tcPr>
          <w:p w14:paraId="65ACDAC6" w14:textId="77777777" w:rsidR="00AB1178" w:rsidRPr="008F10AA" w:rsidRDefault="00AB1178" w:rsidP="008F10AA">
            <w:pPr>
              <w:spacing w:after="120"/>
            </w:pPr>
            <w:r w:rsidRPr="008F10AA">
              <w:rPr>
                <w:b/>
              </w:rPr>
              <w:t>Title</w:t>
            </w:r>
          </w:p>
          <w:p w14:paraId="3351D0B9" w14:textId="77777777" w:rsidR="00AB1178" w:rsidRPr="008F10AA" w:rsidRDefault="00AB1178" w:rsidP="008F10AA">
            <w:pPr>
              <w:spacing w:after="120"/>
              <w:rPr>
                <w:i/>
                <w:iCs/>
              </w:rPr>
            </w:pPr>
          </w:p>
        </w:tc>
        <w:tc>
          <w:tcPr>
            <w:tcW w:w="6076" w:type="dxa"/>
            <w:tcBorders>
              <w:top w:val="single" w:sz="4" w:space="0" w:color="181717"/>
              <w:left w:val="single" w:sz="4" w:space="0" w:color="181717"/>
              <w:bottom w:val="single" w:sz="4" w:space="0" w:color="181717"/>
              <w:right w:val="single" w:sz="4" w:space="0" w:color="181717"/>
            </w:tcBorders>
            <w:shd w:val="clear" w:color="auto" w:fill="auto"/>
            <w:hideMark/>
          </w:tcPr>
          <w:p w14:paraId="64C1072C" w14:textId="77777777" w:rsidR="00AB1178" w:rsidRPr="008F10AA" w:rsidRDefault="00AB1178" w:rsidP="008F10AA">
            <w:pPr>
              <w:spacing w:after="120"/>
            </w:pPr>
            <w:r w:rsidRPr="008F10AA">
              <w:t xml:space="preserve">Assessment Requirements for [HLTAUDXXX </w:t>
            </w:r>
          </w:p>
          <w:p w14:paraId="5C3D0524" w14:textId="77777777" w:rsidR="00AB1178" w:rsidRPr="008F10AA" w:rsidRDefault="00AB1178" w:rsidP="008F10AA">
            <w:pPr>
              <w:spacing w:after="120"/>
            </w:pPr>
            <w:r w:rsidRPr="008F10AA">
              <w:t>Conduct Fundamental Hearing Assessment]</w:t>
            </w:r>
          </w:p>
        </w:tc>
      </w:tr>
      <w:tr w:rsidR="00AB1178" w:rsidRPr="008F10AA" w14:paraId="2C09D911" w14:textId="77777777" w:rsidTr="008F10AA">
        <w:trPr>
          <w:trHeight w:val="1197"/>
        </w:trPr>
        <w:tc>
          <w:tcPr>
            <w:tcW w:w="3270" w:type="dxa"/>
            <w:tcBorders>
              <w:top w:val="single" w:sz="4" w:space="0" w:color="181717"/>
              <w:left w:val="single" w:sz="4" w:space="0" w:color="181717"/>
              <w:bottom w:val="single" w:sz="4" w:space="0" w:color="181717"/>
              <w:right w:val="single" w:sz="4" w:space="0" w:color="181717"/>
            </w:tcBorders>
            <w:shd w:val="clear" w:color="auto" w:fill="auto"/>
            <w:hideMark/>
          </w:tcPr>
          <w:p w14:paraId="5953BF67" w14:textId="77777777" w:rsidR="00AB1178" w:rsidRPr="008F10AA" w:rsidRDefault="00AB1178" w:rsidP="008F10AA">
            <w:pPr>
              <w:spacing w:after="120"/>
            </w:pPr>
            <w:r w:rsidRPr="008F10AA">
              <w:rPr>
                <w:b/>
              </w:rPr>
              <w:lastRenderedPageBreak/>
              <w:t>Performance evidence</w:t>
            </w:r>
          </w:p>
          <w:p w14:paraId="7CE2CA3A" w14:textId="77777777" w:rsidR="00AB1178" w:rsidRPr="008F10AA" w:rsidRDefault="00AB1178" w:rsidP="008F10AA">
            <w:pPr>
              <w:spacing w:after="120"/>
              <w:rPr>
                <w:i/>
                <w:iCs/>
              </w:rPr>
            </w:pPr>
          </w:p>
        </w:tc>
        <w:tc>
          <w:tcPr>
            <w:tcW w:w="6076" w:type="dxa"/>
            <w:tcBorders>
              <w:top w:val="single" w:sz="4" w:space="0" w:color="181717"/>
              <w:left w:val="single" w:sz="4" w:space="0" w:color="181717"/>
              <w:bottom w:val="single" w:sz="4" w:space="0" w:color="181717"/>
              <w:right w:val="single" w:sz="4" w:space="0" w:color="181717"/>
            </w:tcBorders>
            <w:shd w:val="clear" w:color="auto" w:fill="auto"/>
            <w:hideMark/>
          </w:tcPr>
          <w:p w14:paraId="2374FDEC" w14:textId="77777777" w:rsidR="00AB1178" w:rsidRPr="008F10AA" w:rsidRDefault="00AB1178" w:rsidP="008F10AA">
            <w:pPr>
              <w:spacing w:after="120"/>
            </w:pPr>
            <w:r w:rsidRPr="008F10AA">
              <w:t>The candidate must show evidence of the ability to complete the following tasks, follow procedures, and manage tasks as part of their role. There must be evidence that the candidate has:</w:t>
            </w:r>
          </w:p>
          <w:p w14:paraId="5A3DFAF5" w14:textId="77777777" w:rsidR="00AB1178" w:rsidRPr="008F10AA" w:rsidRDefault="00AB1178" w:rsidP="00AB1178">
            <w:pPr>
              <w:pStyle w:val="ListParagraph"/>
              <w:numPr>
                <w:ilvl w:val="0"/>
                <w:numId w:val="121"/>
              </w:numPr>
              <w:spacing w:after="120"/>
            </w:pPr>
            <w:r w:rsidRPr="008F10AA">
              <w:t>Followed established procedures to support hearing assessments for at least 15 different adult clients of varying ages, genders, and cultural backgrounds.</w:t>
            </w:r>
          </w:p>
          <w:p w14:paraId="16D17A00" w14:textId="77777777" w:rsidR="00AB1178" w:rsidRPr="008F10AA" w:rsidRDefault="00AB1178" w:rsidP="00AB1178">
            <w:pPr>
              <w:pStyle w:val="ListParagraph"/>
              <w:numPr>
                <w:ilvl w:val="0"/>
                <w:numId w:val="121"/>
              </w:numPr>
              <w:spacing w:after="120"/>
            </w:pPr>
            <w:r w:rsidRPr="008F10AA">
              <w:t>Assisted with hearing tests appropriate to the needs of clients, under the guidance of an audiologist, including pure-tone audiometry (air conduction) and basic speech audiometry.</w:t>
            </w:r>
          </w:p>
          <w:p w14:paraId="7D42022D" w14:textId="77777777" w:rsidR="00AB1178" w:rsidRPr="008F10AA" w:rsidRDefault="00AB1178" w:rsidP="00AB1178">
            <w:pPr>
              <w:pStyle w:val="ListParagraph"/>
              <w:numPr>
                <w:ilvl w:val="0"/>
                <w:numId w:val="121"/>
              </w:numPr>
              <w:spacing w:after="120"/>
            </w:pPr>
            <w:r w:rsidRPr="008F10AA">
              <w:t>Accurately recorded test results for pure-tone audiometry and ensured correct documentation.</w:t>
            </w:r>
          </w:p>
          <w:p w14:paraId="685A70AE" w14:textId="77777777" w:rsidR="00AB1178" w:rsidRPr="008F10AA" w:rsidRDefault="00AB1178" w:rsidP="00AB1178">
            <w:pPr>
              <w:pStyle w:val="ListParagraph"/>
              <w:numPr>
                <w:ilvl w:val="0"/>
                <w:numId w:val="121"/>
              </w:numPr>
              <w:spacing w:after="120"/>
            </w:pPr>
            <w:r w:rsidRPr="008F10AA">
              <w:t>Recognised and communicated when a client’s responses may not be reliable and reported this to the supervising audiologist.</w:t>
            </w:r>
          </w:p>
          <w:p w14:paraId="70A1B879" w14:textId="77777777" w:rsidR="00AB1178" w:rsidRPr="008F10AA" w:rsidRDefault="00AB1178" w:rsidP="00AB1178">
            <w:pPr>
              <w:pStyle w:val="ListParagraph"/>
              <w:numPr>
                <w:ilvl w:val="0"/>
                <w:numId w:val="121"/>
              </w:numPr>
              <w:spacing w:after="120"/>
            </w:pPr>
            <w:r w:rsidRPr="008F10AA">
              <w:t>Used a client-centred approach to communicate effectively with clients, ensuring they understand the process and have opportunities to ask questions.</w:t>
            </w:r>
          </w:p>
          <w:p w14:paraId="072EDE11" w14:textId="77777777" w:rsidR="00AB1178" w:rsidRPr="008F10AA" w:rsidRDefault="00AB1178" w:rsidP="008F10AA">
            <w:pPr>
              <w:spacing w:after="120"/>
            </w:pPr>
          </w:p>
        </w:tc>
      </w:tr>
      <w:tr w:rsidR="00AB1178" w:rsidRPr="008F10AA" w14:paraId="28C8431A" w14:textId="77777777" w:rsidTr="008F10AA">
        <w:trPr>
          <w:trHeight w:val="1417"/>
        </w:trPr>
        <w:tc>
          <w:tcPr>
            <w:tcW w:w="3270" w:type="dxa"/>
            <w:tcBorders>
              <w:top w:val="single" w:sz="4" w:space="0" w:color="181717"/>
              <w:left w:val="single" w:sz="4" w:space="0" w:color="181717"/>
              <w:bottom w:val="single" w:sz="4" w:space="0" w:color="181717"/>
              <w:right w:val="single" w:sz="4" w:space="0" w:color="181717"/>
            </w:tcBorders>
            <w:shd w:val="clear" w:color="auto" w:fill="auto"/>
            <w:hideMark/>
          </w:tcPr>
          <w:p w14:paraId="10D91F12" w14:textId="77777777" w:rsidR="00AB1178" w:rsidRPr="008F10AA" w:rsidRDefault="00AB1178" w:rsidP="008F10AA">
            <w:pPr>
              <w:spacing w:after="120"/>
            </w:pPr>
            <w:r w:rsidRPr="008F10AA">
              <w:rPr>
                <w:b/>
              </w:rPr>
              <w:t>Knowledge evidence</w:t>
            </w:r>
          </w:p>
          <w:p w14:paraId="7489AA5C" w14:textId="77777777" w:rsidR="00AB1178" w:rsidRPr="008F10AA" w:rsidRDefault="00AB1178" w:rsidP="008F10AA">
            <w:pPr>
              <w:spacing w:after="120"/>
              <w:rPr>
                <w:i/>
                <w:iCs/>
              </w:rPr>
            </w:pPr>
          </w:p>
        </w:tc>
        <w:tc>
          <w:tcPr>
            <w:tcW w:w="6076" w:type="dxa"/>
            <w:tcBorders>
              <w:top w:val="single" w:sz="4" w:space="0" w:color="181717"/>
              <w:left w:val="single" w:sz="4" w:space="0" w:color="181717"/>
              <w:bottom w:val="single" w:sz="4" w:space="0" w:color="181717"/>
              <w:right w:val="single" w:sz="4" w:space="0" w:color="181717"/>
            </w:tcBorders>
            <w:shd w:val="clear" w:color="auto" w:fill="auto"/>
            <w:hideMark/>
          </w:tcPr>
          <w:p w14:paraId="60598DCC" w14:textId="77777777" w:rsidR="00AB1178" w:rsidRPr="008F10AA" w:rsidRDefault="00AB1178" w:rsidP="008F10AA">
            <w:pPr>
              <w:spacing w:after="120"/>
            </w:pPr>
            <w:r w:rsidRPr="008F10AA">
              <w:t>The candidate must be able to demonstrate essential knowledge required to effectively complete tasks outlined in elements and performance criteria of this unit, manage tasks and manage contingencies in the context of the work role. This includes knowledge of:</w:t>
            </w:r>
            <w:r w:rsidRPr="008F10AA">
              <w:br/>
            </w:r>
            <w:r w:rsidRPr="008F10AA">
              <w:br/>
              <w:t>Legal and Ethical Considerations</w:t>
            </w:r>
          </w:p>
          <w:p w14:paraId="66A1A70B" w14:textId="77777777" w:rsidR="00AB1178" w:rsidRPr="008F10AA" w:rsidRDefault="00AB1178" w:rsidP="00AB1178">
            <w:pPr>
              <w:pStyle w:val="ListParagraph"/>
              <w:numPr>
                <w:ilvl w:val="0"/>
                <w:numId w:val="120"/>
              </w:numPr>
              <w:spacing w:after="120"/>
            </w:pPr>
            <w:r w:rsidRPr="008F10AA">
              <w:t>Informed Consent: Understand the importance of obtaining consent from clients before conducting any assessments.</w:t>
            </w:r>
          </w:p>
          <w:p w14:paraId="62924C54" w14:textId="77777777" w:rsidR="00AB1178" w:rsidRPr="008F10AA" w:rsidRDefault="00AB1178" w:rsidP="00AB1178">
            <w:pPr>
              <w:pStyle w:val="ListParagraph"/>
              <w:numPr>
                <w:ilvl w:val="0"/>
                <w:numId w:val="120"/>
              </w:numPr>
              <w:spacing w:after="120"/>
            </w:pPr>
            <w:r w:rsidRPr="008F10AA">
              <w:t>Privacy, Confidentiality, and Disclosure: Recognize the need to maintain client confidentiality and manage personal information securely.</w:t>
            </w:r>
          </w:p>
          <w:p w14:paraId="21870B9C" w14:textId="77777777" w:rsidR="00AB1178" w:rsidRPr="008F10AA" w:rsidRDefault="00AB1178" w:rsidP="00AB1178">
            <w:pPr>
              <w:pStyle w:val="ListParagraph"/>
              <w:numPr>
                <w:ilvl w:val="0"/>
                <w:numId w:val="120"/>
              </w:numPr>
              <w:spacing w:after="120"/>
            </w:pPr>
            <w:r w:rsidRPr="008F10AA">
              <w:t>Records Management: Follow procedures for documenting client interactions and maintaining accurate records.</w:t>
            </w:r>
          </w:p>
          <w:p w14:paraId="54D51206" w14:textId="77777777" w:rsidR="00AB1178" w:rsidRPr="008F10AA" w:rsidRDefault="00AB1178" w:rsidP="008F10AA">
            <w:pPr>
              <w:spacing w:after="120"/>
            </w:pPr>
            <w:r w:rsidRPr="008F10AA">
              <w:t>Work Role Boundaries</w:t>
            </w:r>
          </w:p>
          <w:p w14:paraId="0D214C6B" w14:textId="77777777" w:rsidR="00AB1178" w:rsidRPr="008F10AA" w:rsidRDefault="00AB1178" w:rsidP="00AB1178">
            <w:pPr>
              <w:pStyle w:val="ListParagraph"/>
              <w:numPr>
                <w:ilvl w:val="0"/>
                <w:numId w:val="119"/>
              </w:numPr>
              <w:spacing w:after="120"/>
            </w:pPr>
            <w:r w:rsidRPr="008F10AA">
              <w:t>Generalist Functions: Understand the scope of tasks that can be performed as an AHA, such as basic case history taking and assisting in equipment preparation.</w:t>
            </w:r>
          </w:p>
          <w:p w14:paraId="517D6F59" w14:textId="77777777" w:rsidR="00AB1178" w:rsidRPr="008F10AA" w:rsidRDefault="00AB1178" w:rsidP="00AB1178">
            <w:pPr>
              <w:pStyle w:val="ListParagraph"/>
              <w:numPr>
                <w:ilvl w:val="0"/>
                <w:numId w:val="119"/>
              </w:numPr>
              <w:spacing w:after="120"/>
            </w:pPr>
            <w:r w:rsidRPr="008F10AA">
              <w:t>Indicators for Referral: Recognize when to refer clients to audiometrists or other health professionals based on observations.</w:t>
            </w:r>
          </w:p>
          <w:p w14:paraId="5425984D" w14:textId="77777777" w:rsidR="00AB1178" w:rsidRPr="008F10AA" w:rsidRDefault="00AB1178" w:rsidP="008F10AA">
            <w:pPr>
              <w:spacing w:after="120"/>
            </w:pPr>
            <w:r w:rsidRPr="008F10AA">
              <w:lastRenderedPageBreak/>
              <w:t>Standards for Hearing Assessments</w:t>
            </w:r>
          </w:p>
          <w:p w14:paraId="41509C30" w14:textId="77777777" w:rsidR="00AB1178" w:rsidRPr="008F10AA" w:rsidRDefault="00AB1178" w:rsidP="00AB1178">
            <w:pPr>
              <w:pStyle w:val="ListParagraph"/>
              <w:numPr>
                <w:ilvl w:val="0"/>
                <w:numId w:val="118"/>
              </w:numPr>
              <w:spacing w:after="120"/>
            </w:pPr>
            <w:r w:rsidRPr="008F10AA">
              <w:t>Standard Infection Control Precautions: Follow infection control protocols to ensure a safe testing environment.</w:t>
            </w:r>
          </w:p>
          <w:p w14:paraId="4C84AB96" w14:textId="77777777" w:rsidR="00AB1178" w:rsidRPr="008F10AA" w:rsidRDefault="00AB1178" w:rsidP="00AB1178">
            <w:pPr>
              <w:pStyle w:val="ListParagraph"/>
              <w:numPr>
                <w:ilvl w:val="0"/>
                <w:numId w:val="118"/>
              </w:numPr>
              <w:spacing w:after="120"/>
            </w:pPr>
            <w:r w:rsidRPr="008F10AA">
              <w:t>Physical Environment Requirements: Be aware of the need for a quiet room with controlled ambient noise levels.</w:t>
            </w:r>
          </w:p>
          <w:p w14:paraId="18B784A4" w14:textId="77777777" w:rsidR="00AB1178" w:rsidRPr="008F10AA" w:rsidRDefault="00AB1178" w:rsidP="008F10AA">
            <w:pPr>
              <w:spacing w:after="120"/>
            </w:pPr>
            <w:r w:rsidRPr="008F10AA">
              <w:t>Basic Anatomy of the Ear</w:t>
            </w:r>
          </w:p>
          <w:p w14:paraId="536857AD" w14:textId="77777777" w:rsidR="00AB1178" w:rsidRPr="008F10AA" w:rsidRDefault="00AB1178" w:rsidP="00AB1178">
            <w:pPr>
              <w:pStyle w:val="ListParagraph"/>
              <w:numPr>
                <w:ilvl w:val="0"/>
                <w:numId w:val="117"/>
              </w:numPr>
              <w:spacing w:after="120"/>
            </w:pPr>
            <w:r w:rsidRPr="008F10AA">
              <w:t>Peripheral and Central Auditory System: Have a general understanding of the ear's anatomy to communicate effectively with clients.</w:t>
            </w:r>
          </w:p>
          <w:p w14:paraId="64F8685A" w14:textId="77777777" w:rsidR="00AB1178" w:rsidRPr="008F10AA" w:rsidRDefault="00AB1178" w:rsidP="008F10AA">
            <w:pPr>
              <w:spacing w:after="120"/>
            </w:pPr>
          </w:p>
        </w:tc>
      </w:tr>
      <w:tr w:rsidR="00AB1178" w:rsidRPr="008F10AA" w14:paraId="2B60DD2B" w14:textId="77777777" w:rsidTr="008F10AA">
        <w:trPr>
          <w:trHeight w:val="1857"/>
        </w:trPr>
        <w:tc>
          <w:tcPr>
            <w:tcW w:w="3270" w:type="dxa"/>
            <w:tcBorders>
              <w:top w:val="single" w:sz="4" w:space="0" w:color="181717"/>
              <w:left w:val="single" w:sz="4" w:space="0" w:color="181717"/>
              <w:bottom w:val="single" w:sz="4" w:space="0" w:color="181717"/>
              <w:right w:val="single" w:sz="4" w:space="0" w:color="181717"/>
            </w:tcBorders>
            <w:shd w:val="clear" w:color="auto" w:fill="auto"/>
            <w:hideMark/>
          </w:tcPr>
          <w:p w14:paraId="25C30055" w14:textId="77777777" w:rsidR="00AB1178" w:rsidRPr="008F10AA" w:rsidRDefault="00AB1178" w:rsidP="008F10AA">
            <w:pPr>
              <w:spacing w:after="120"/>
            </w:pPr>
            <w:r w:rsidRPr="008F10AA">
              <w:rPr>
                <w:b/>
              </w:rPr>
              <w:lastRenderedPageBreak/>
              <w:t>Assessment conditions</w:t>
            </w:r>
          </w:p>
          <w:p w14:paraId="44F08615" w14:textId="77777777" w:rsidR="00AB1178" w:rsidRPr="008F10AA" w:rsidRDefault="00AB1178" w:rsidP="008F10AA">
            <w:pPr>
              <w:spacing w:after="120"/>
              <w:rPr>
                <w:i/>
                <w:iCs/>
              </w:rPr>
            </w:pPr>
          </w:p>
        </w:tc>
        <w:tc>
          <w:tcPr>
            <w:tcW w:w="6076" w:type="dxa"/>
            <w:tcBorders>
              <w:top w:val="single" w:sz="4" w:space="0" w:color="181717"/>
              <w:left w:val="single" w:sz="4" w:space="0" w:color="181717"/>
              <w:bottom w:val="single" w:sz="4" w:space="0" w:color="181717"/>
              <w:right w:val="single" w:sz="4" w:space="0" w:color="181717"/>
            </w:tcBorders>
            <w:shd w:val="clear" w:color="auto" w:fill="auto"/>
            <w:hideMark/>
          </w:tcPr>
          <w:p w14:paraId="5A54BF3A" w14:textId="77777777" w:rsidR="00AB1178" w:rsidRPr="008F10AA" w:rsidRDefault="00AB1178" w:rsidP="008F10AA">
            <w:pPr>
              <w:spacing w:after="120"/>
            </w:pPr>
            <w:r w:rsidRPr="008F10AA">
              <w:t>Skills must have been demonstrated in the workplace or in a simulated environment that reflects workplace conditions. The following conditions must be met for this unit:</w:t>
            </w:r>
          </w:p>
          <w:p w14:paraId="0038E79F" w14:textId="77777777" w:rsidR="00AB1178" w:rsidRPr="008F10AA" w:rsidRDefault="00AB1178" w:rsidP="008F10AA">
            <w:pPr>
              <w:spacing w:after="120"/>
            </w:pPr>
            <w:r w:rsidRPr="008F10AA">
              <w:t>use of suitable facilities, equipment and resources, including:</w:t>
            </w:r>
          </w:p>
          <w:p w14:paraId="221A602F" w14:textId="77777777" w:rsidR="00AB1178" w:rsidRPr="008F10AA" w:rsidRDefault="00AB1178" w:rsidP="00AB1178">
            <w:pPr>
              <w:pStyle w:val="ListParagraph"/>
              <w:numPr>
                <w:ilvl w:val="0"/>
                <w:numId w:val="122"/>
              </w:numPr>
              <w:spacing w:after="120"/>
            </w:pPr>
            <w:r w:rsidRPr="008F10AA">
              <w:t>equipment that meets requirements of AS/NZ 1269</w:t>
            </w:r>
          </w:p>
          <w:p w14:paraId="68E89F00" w14:textId="77777777" w:rsidR="00AB1178" w:rsidRPr="008F10AA" w:rsidRDefault="00AB1178" w:rsidP="00AB1178">
            <w:pPr>
              <w:pStyle w:val="ListParagraph"/>
              <w:numPr>
                <w:ilvl w:val="0"/>
                <w:numId w:val="122"/>
              </w:numPr>
              <w:spacing w:after="120"/>
            </w:pPr>
            <w:r w:rsidRPr="008F10AA">
              <w:t>documentation that meets notation standards</w:t>
            </w:r>
          </w:p>
          <w:p w14:paraId="3F28A681" w14:textId="77777777" w:rsidR="00AB1178" w:rsidRPr="008F10AA" w:rsidRDefault="00AB1178" w:rsidP="008F10AA">
            <w:pPr>
              <w:spacing w:after="120"/>
            </w:pPr>
            <w:r w:rsidRPr="008F10AA">
              <w:t>modelling of industry operating conditions, including:</w:t>
            </w:r>
          </w:p>
          <w:p w14:paraId="15888519" w14:textId="77777777" w:rsidR="00AB1178" w:rsidRPr="008F10AA" w:rsidRDefault="00AB1178" w:rsidP="00AB1178">
            <w:pPr>
              <w:pStyle w:val="ListParagraph"/>
              <w:numPr>
                <w:ilvl w:val="0"/>
                <w:numId w:val="123"/>
              </w:numPr>
              <w:spacing w:after="120"/>
            </w:pPr>
            <w:r w:rsidRPr="008F10AA">
              <w:t>integration of problem solving activities</w:t>
            </w:r>
          </w:p>
          <w:p w14:paraId="3166C894" w14:textId="77777777" w:rsidR="00AB1178" w:rsidRPr="008F10AA" w:rsidRDefault="00AB1178" w:rsidP="00AB1178">
            <w:pPr>
              <w:pStyle w:val="ListParagraph"/>
              <w:numPr>
                <w:ilvl w:val="0"/>
                <w:numId w:val="123"/>
              </w:numPr>
              <w:spacing w:after="120"/>
            </w:pPr>
            <w:r w:rsidRPr="008F10AA">
              <w:t>time constraints for completion of testing</w:t>
            </w:r>
          </w:p>
          <w:p w14:paraId="4F29ADF5" w14:textId="77777777" w:rsidR="00AB1178" w:rsidRPr="008F10AA" w:rsidRDefault="00AB1178" w:rsidP="00AB1178">
            <w:pPr>
              <w:pStyle w:val="ListParagraph"/>
              <w:numPr>
                <w:ilvl w:val="0"/>
                <w:numId w:val="123"/>
              </w:numPr>
              <w:spacing w:after="120"/>
            </w:pPr>
            <w:r w:rsidRPr="008F10AA">
              <w:t>provision of services to general public</w:t>
            </w:r>
          </w:p>
          <w:p w14:paraId="0D0361D4" w14:textId="77777777" w:rsidR="00AB1178" w:rsidRPr="008F10AA" w:rsidRDefault="00AB1178" w:rsidP="008F10AA">
            <w:pPr>
              <w:spacing w:after="120"/>
            </w:pPr>
            <w:r w:rsidRPr="008F10AA">
              <w:t>Assessors must satisfy the Standards for Registered Training Organisations (RTOs) 2015/AQTF mandatory competency requirements for assessors.</w:t>
            </w:r>
          </w:p>
          <w:p w14:paraId="55CCC2FA" w14:textId="77777777" w:rsidR="00AB1178" w:rsidRPr="008F10AA" w:rsidRDefault="00AB1178" w:rsidP="008F10AA">
            <w:pPr>
              <w:spacing w:after="120"/>
            </w:pPr>
          </w:p>
        </w:tc>
      </w:tr>
      <w:tr w:rsidR="00AB1178" w:rsidRPr="00B8309D" w14:paraId="62B38DD0" w14:textId="77777777" w:rsidTr="008F10AA">
        <w:trPr>
          <w:trHeight w:val="500"/>
        </w:trPr>
        <w:tc>
          <w:tcPr>
            <w:tcW w:w="3270" w:type="dxa"/>
            <w:tcBorders>
              <w:top w:val="single" w:sz="4" w:space="0" w:color="181717"/>
              <w:left w:val="single" w:sz="4" w:space="0" w:color="181717"/>
              <w:bottom w:val="single" w:sz="4" w:space="0" w:color="181717"/>
              <w:right w:val="single" w:sz="4" w:space="0" w:color="181717"/>
            </w:tcBorders>
            <w:shd w:val="clear" w:color="auto" w:fill="auto"/>
            <w:hideMark/>
          </w:tcPr>
          <w:p w14:paraId="3E118720" w14:textId="77777777" w:rsidR="00AB1178" w:rsidRPr="008F10AA" w:rsidRDefault="00AB1178" w:rsidP="008F10AA">
            <w:pPr>
              <w:spacing w:after="120"/>
            </w:pPr>
            <w:r w:rsidRPr="008F10AA">
              <w:rPr>
                <w:b/>
              </w:rPr>
              <w:t>Links</w:t>
            </w:r>
          </w:p>
          <w:p w14:paraId="41799B8F" w14:textId="77777777" w:rsidR="00AB1178" w:rsidRPr="008F10AA" w:rsidRDefault="00AB1178" w:rsidP="008F10AA">
            <w:pPr>
              <w:spacing w:after="120"/>
              <w:rPr>
                <w:i/>
                <w:iCs/>
              </w:rPr>
            </w:pPr>
          </w:p>
        </w:tc>
        <w:tc>
          <w:tcPr>
            <w:tcW w:w="6076" w:type="dxa"/>
            <w:tcBorders>
              <w:top w:val="single" w:sz="4" w:space="0" w:color="181717"/>
              <w:left w:val="single" w:sz="4" w:space="0" w:color="181717"/>
              <w:bottom w:val="single" w:sz="4" w:space="0" w:color="181717"/>
              <w:right w:val="single" w:sz="4" w:space="0" w:color="181717"/>
            </w:tcBorders>
            <w:shd w:val="clear" w:color="auto" w:fill="auto"/>
            <w:hideMark/>
          </w:tcPr>
          <w:p w14:paraId="71519AFB" w14:textId="77777777" w:rsidR="00AB1178" w:rsidRPr="00B8309D" w:rsidRDefault="00AB1178" w:rsidP="008F10AA">
            <w:pPr>
              <w:spacing w:after="120"/>
            </w:pPr>
            <w:r w:rsidRPr="008F10AA">
              <w:t>Link to Companion Volume Implementation Guide.</w:t>
            </w:r>
            <w:r w:rsidRPr="00B8309D">
              <w:t xml:space="preserve"> </w:t>
            </w:r>
          </w:p>
        </w:tc>
      </w:tr>
    </w:tbl>
    <w:p w14:paraId="1D543D5B" w14:textId="77777777" w:rsidR="00AB1178" w:rsidRDefault="00AB1178" w:rsidP="008F10AA"/>
    <w:p w14:paraId="368A877A" w14:textId="77777777" w:rsidR="00AB1178" w:rsidRDefault="00AB1178" w:rsidP="4E04D676"/>
    <w:sectPr w:rsidR="00AB1178" w:rsidSect="00850933">
      <w:headerReference w:type="even" r:id="rId33"/>
      <w:headerReference w:type="default" r:id="rId34"/>
      <w:footerReference w:type="even" r:id="rId35"/>
      <w:footerReference w:type="default" r:id="rId36"/>
      <w:headerReference w:type="first" r:id="rId37"/>
      <w:footerReference w:type="first" r:id="rId3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B6A483" w14:textId="77777777" w:rsidR="00B70E0C" w:rsidRDefault="00B70E0C" w:rsidP="007C3782">
      <w:pPr>
        <w:spacing w:after="0" w:line="240" w:lineRule="auto"/>
      </w:pPr>
      <w:r>
        <w:separator/>
      </w:r>
    </w:p>
  </w:endnote>
  <w:endnote w:type="continuationSeparator" w:id="0">
    <w:p w14:paraId="155A2930" w14:textId="77777777" w:rsidR="00B70E0C" w:rsidRDefault="00B70E0C" w:rsidP="007C3782">
      <w:pPr>
        <w:spacing w:after="0" w:line="240" w:lineRule="auto"/>
      </w:pPr>
      <w:r>
        <w:continuationSeparator/>
      </w:r>
    </w:p>
  </w:endnote>
  <w:endnote w:type="continuationNotice" w:id="1">
    <w:p w14:paraId="51C3B6FF" w14:textId="77777777" w:rsidR="00B70E0C" w:rsidRDefault="00B70E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Proxima Soft Semibold">
    <w:panose1 w:val="02000506030000020004"/>
    <w:charset w:val="00"/>
    <w:family w:val="auto"/>
    <w:notTrueType/>
    <w:pitch w:val="variable"/>
    <w:sig w:usb0="20000287" w:usb1="00000001"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06B81" w14:textId="77777777" w:rsidR="000B422D" w:rsidRDefault="000B42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6219C" w14:textId="77777777" w:rsidR="000B422D" w:rsidRDefault="000B42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513F8" w14:textId="77777777" w:rsidR="000B422D" w:rsidRDefault="000B42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DCEEF8" w14:textId="77777777" w:rsidR="00B70E0C" w:rsidRDefault="00B70E0C" w:rsidP="007C3782">
      <w:pPr>
        <w:spacing w:after="0" w:line="240" w:lineRule="auto"/>
      </w:pPr>
      <w:r>
        <w:separator/>
      </w:r>
    </w:p>
  </w:footnote>
  <w:footnote w:type="continuationSeparator" w:id="0">
    <w:p w14:paraId="3DAACD30" w14:textId="77777777" w:rsidR="00B70E0C" w:rsidRDefault="00B70E0C" w:rsidP="007C3782">
      <w:pPr>
        <w:spacing w:after="0" w:line="240" w:lineRule="auto"/>
      </w:pPr>
      <w:r>
        <w:continuationSeparator/>
      </w:r>
    </w:p>
  </w:footnote>
  <w:footnote w:type="continuationNotice" w:id="1">
    <w:p w14:paraId="61531686" w14:textId="77777777" w:rsidR="00B70E0C" w:rsidRDefault="00B70E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7EE43" w14:textId="1B8359E8" w:rsidR="007C3782" w:rsidRDefault="00B70E0C">
    <w:pPr>
      <w:pStyle w:val="Header"/>
    </w:pPr>
    <w:ins w:id="22" w:author="Evan Cooper" w:date="2024-10-22T14:48:00Z" w16du:dateUtc="2024-10-22T03:48:00Z">
      <w:r>
        <w:rPr>
          <w:noProof/>
        </w:rPr>
        <w:pict w14:anchorId="56349A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924638" o:spid="_x0000_s1027" type="#_x0000_t136" alt="" style="position:absolute;margin-left:0;margin-top:0;width:532.05pt;height:103.45pt;rotation:315;z-index:-251658239;mso-wrap-edited:f;mso-width-percent:0;mso-height-percent:0;mso-position-horizontal:center;mso-position-horizontal-relative:margin;mso-position-vertical:center;mso-position-vertical-relative:margin;mso-width-percent:0;mso-height-percent:0" o:allowincell="f" fillcolor="silver" stroked="f">
            <v:fill opacity="43909f"/>
            <v:textpath style="font-family:&quot;Calibri&quot;;font-size:1pt" string="DRAFT NOV 24"/>
            <w10:wrap anchorx="margin" anchory="margin"/>
          </v:shape>
        </w:pic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65C06" w14:textId="4DD2FC45" w:rsidR="007C3782" w:rsidRDefault="00B70E0C">
    <w:pPr>
      <w:pStyle w:val="Header"/>
    </w:pPr>
    <w:ins w:id="23" w:author="Evan Cooper" w:date="2024-10-22T14:48:00Z" w16du:dateUtc="2024-10-22T03:48:00Z">
      <w:r>
        <w:rPr>
          <w:noProof/>
        </w:rPr>
        <w:pict w14:anchorId="7E4A09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924639" o:spid="_x0000_s1026" type="#_x0000_t136" alt="" style="position:absolute;margin-left:0;margin-top:0;width:532.05pt;height:103.45pt;rotation:315;z-index:-251658238;mso-wrap-edited:f;mso-width-percent:0;mso-height-percent:0;mso-position-horizontal:center;mso-position-horizontal-relative:margin;mso-position-vertical:center;mso-position-vertical-relative:margin;mso-width-percent:0;mso-height-percent:0" o:allowincell="f" fillcolor="silver" stroked="f">
            <v:fill opacity="43909f"/>
            <v:textpath style="font-family:&quot;Calibri&quot;;font-size:1pt" string="DRAFT NOV 24"/>
            <w10:wrap anchorx="margin" anchory="margin"/>
          </v:shape>
        </w:pic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875CE" w14:textId="67991440" w:rsidR="007C3782" w:rsidRDefault="00B70E0C">
    <w:pPr>
      <w:pStyle w:val="Header"/>
    </w:pPr>
    <w:ins w:id="24" w:author="Evan Cooper" w:date="2024-10-22T14:48:00Z" w16du:dateUtc="2024-10-22T03:48:00Z">
      <w:r>
        <w:rPr>
          <w:noProof/>
        </w:rPr>
        <w:pict w14:anchorId="31CE51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924637" o:spid="_x0000_s1025" type="#_x0000_t136" alt="" style="position:absolute;margin-left:0;margin-top:0;width:532.05pt;height:103.45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43909f"/>
            <v:textpath style="font-family:&quot;Calibri&quot;;font-size:1pt" string="DRAFT NOV 24"/>
            <w10:wrap anchorx="margin" anchory="margin"/>
          </v:shape>
        </w:pic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0437E"/>
    <w:multiLevelType w:val="hybridMultilevel"/>
    <w:tmpl w:val="58FE5CB2"/>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2FF1E0B"/>
    <w:multiLevelType w:val="hybridMultilevel"/>
    <w:tmpl w:val="6C9AE1D2"/>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030FCD37"/>
    <w:multiLevelType w:val="hybridMultilevel"/>
    <w:tmpl w:val="CE3432B4"/>
    <w:lvl w:ilvl="0" w:tplc="08090005">
      <w:start w:val="1"/>
      <w:numFmt w:val="bullet"/>
      <w:lvlText w:val=""/>
      <w:lvlJc w:val="left"/>
      <w:pPr>
        <w:ind w:left="720" w:hanging="360"/>
      </w:pPr>
      <w:rPr>
        <w:rFonts w:ascii="Wingdings" w:hAnsi="Wingdings" w:hint="default"/>
      </w:rPr>
    </w:lvl>
    <w:lvl w:ilvl="1" w:tplc="624C56D0">
      <w:start w:val="1"/>
      <w:numFmt w:val="bullet"/>
      <w:lvlText w:val="o"/>
      <w:lvlJc w:val="left"/>
      <w:pPr>
        <w:ind w:left="1440" w:hanging="360"/>
      </w:pPr>
      <w:rPr>
        <w:rFonts w:ascii="Courier New" w:hAnsi="Courier New" w:hint="default"/>
      </w:rPr>
    </w:lvl>
    <w:lvl w:ilvl="2" w:tplc="CB9CB3EC">
      <w:start w:val="1"/>
      <w:numFmt w:val="bullet"/>
      <w:lvlText w:val=""/>
      <w:lvlJc w:val="left"/>
      <w:pPr>
        <w:ind w:left="2160" w:hanging="360"/>
      </w:pPr>
      <w:rPr>
        <w:rFonts w:ascii="Wingdings" w:hAnsi="Wingdings" w:hint="default"/>
      </w:rPr>
    </w:lvl>
    <w:lvl w:ilvl="3" w:tplc="DF961AE8">
      <w:start w:val="1"/>
      <w:numFmt w:val="bullet"/>
      <w:lvlText w:val=""/>
      <w:lvlJc w:val="left"/>
      <w:pPr>
        <w:ind w:left="2880" w:hanging="360"/>
      </w:pPr>
      <w:rPr>
        <w:rFonts w:ascii="Symbol" w:hAnsi="Symbol" w:hint="default"/>
      </w:rPr>
    </w:lvl>
    <w:lvl w:ilvl="4" w:tplc="8B723242">
      <w:start w:val="1"/>
      <w:numFmt w:val="bullet"/>
      <w:lvlText w:val="o"/>
      <w:lvlJc w:val="left"/>
      <w:pPr>
        <w:ind w:left="3600" w:hanging="360"/>
      </w:pPr>
      <w:rPr>
        <w:rFonts w:ascii="Courier New" w:hAnsi="Courier New" w:hint="default"/>
      </w:rPr>
    </w:lvl>
    <w:lvl w:ilvl="5" w:tplc="5516A554">
      <w:start w:val="1"/>
      <w:numFmt w:val="bullet"/>
      <w:lvlText w:val=""/>
      <w:lvlJc w:val="left"/>
      <w:pPr>
        <w:ind w:left="4320" w:hanging="360"/>
      </w:pPr>
      <w:rPr>
        <w:rFonts w:ascii="Wingdings" w:hAnsi="Wingdings" w:hint="default"/>
      </w:rPr>
    </w:lvl>
    <w:lvl w:ilvl="6" w:tplc="0134A91A">
      <w:start w:val="1"/>
      <w:numFmt w:val="bullet"/>
      <w:lvlText w:val=""/>
      <w:lvlJc w:val="left"/>
      <w:pPr>
        <w:ind w:left="5040" w:hanging="360"/>
      </w:pPr>
      <w:rPr>
        <w:rFonts w:ascii="Symbol" w:hAnsi="Symbol" w:hint="default"/>
      </w:rPr>
    </w:lvl>
    <w:lvl w:ilvl="7" w:tplc="E72AC936">
      <w:start w:val="1"/>
      <w:numFmt w:val="bullet"/>
      <w:lvlText w:val="o"/>
      <w:lvlJc w:val="left"/>
      <w:pPr>
        <w:ind w:left="5760" w:hanging="360"/>
      </w:pPr>
      <w:rPr>
        <w:rFonts w:ascii="Courier New" w:hAnsi="Courier New" w:hint="default"/>
      </w:rPr>
    </w:lvl>
    <w:lvl w:ilvl="8" w:tplc="BBD8D3A6">
      <w:start w:val="1"/>
      <w:numFmt w:val="bullet"/>
      <w:lvlText w:val=""/>
      <w:lvlJc w:val="left"/>
      <w:pPr>
        <w:ind w:left="6480" w:hanging="360"/>
      </w:pPr>
      <w:rPr>
        <w:rFonts w:ascii="Wingdings" w:hAnsi="Wingdings" w:hint="default"/>
      </w:rPr>
    </w:lvl>
  </w:abstractNum>
  <w:abstractNum w:abstractNumId="3" w15:restartNumberingAfterBreak="0">
    <w:nsid w:val="03934EF3"/>
    <w:multiLevelType w:val="hybridMultilevel"/>
    <w:tmpl w:val="F85C894A"/>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0442C24A"/>
    <w:multiLevelType w:val="hybridMultilevel"/>
    <w:tmpl w:val="1654E290"/>
    <w:lvl w:ilvl="0" w:tplc="08090005">
      <w:start w:val="1"/>
      <w:numFmt w:val="bullet"/>
      <w:lvlText w:val=""/>
      <w:lvlJc w:val="left"/>
      <w:pPr>
        <w:ind w:left="720" w:hanging="360"/>
      </w:pPr>
      <w:rPr>
        <w:rFonts w:ascii="Wingdings" w:hAnsi="Wingdings" w:hint="default"/>
      </w:rPr>
    </w:lvl>
    <w:lvl w:ilvl="1" w:tplc="02DC229E">
      <w:start w:val="1"/>
      <w:numFmt w:val="bullet"/>
      <w:lvlText w:val="o"/>
      <w:lvlJc w:val="left"/>
      <w:pPr>
        <w:ind w:left="1440" w:hanging="360"/>
      </w:pPr>
      <w:rPr>
        <w:rFonts w:ascii="Courier New" w:hAnsi="Courier New" w:hint="default"/>
      </w:rPr>
    </w:lvl>
    <w:lvl w:ilvl="2" w:tplc="4BEAB21E">
      <w:start w:val="1"/>
      <w:numFmt w:val="bullet"/>
      <w:lvlText w:val=""/>
      <w:lvlJc w:val="left"/>
      <w:pPr>
        <w:ind w:left="2160" w:hanging="360"/>
      </w:pPr>
      <w:rPr>
        <w:rFonts w:ascii="Wingdings" w:hAnsi="Wingdings" w:hint="default"/>
      </w:rPr>
    </w:lvl>
    <w:lvl w:ilvl="3" w:tplc="B1F488EE">
      <w:start w:val="1"/>
      <w:numFmt w:val="bullet"/>
      <w:lvlText w:val=""/>
      <w:lvlJc w:val="left"/>
      <w:pPr>
        <w:ind w:left="2880" w:hanging="360"/>
      </w:pPr>
      <w:rPr>
        <w:rFonts w:ascii="Symbol" w:hAnsi="Symbol" w:hint="default"/>
      </w:rPr>
    </w:lvl>
    <w:lvl w:ilvl="4" w:tplc="98CE904A">
      <w:start w:val="1"/>
      <w:numFmt w:val="bullet"/>
      <w:lvlText w:val="o"/>
      <w:lvlJc w:val="left"/>
      <w:pPr>
        <w:ind w:left="3600" w:hanging="360"/>
      </w:pPr>
      <w:rPr>
        <w:rFonts w:ascii="Courier New" w:hAnsi="Courier New" w:hint="default"/>
      </w:rPr>
    </w:lvl>
    <w:lvl w:ilvl="5" w:tplc="EB98E58C">
      <w:start w:val="1"/>
      <w:numFmt w:val="bullet"/>
      <w:lvlText w:val=""/>
      <w:lvlJc w:val="left"/>
      <w:pPr>
        <w:ind w:left="4320" w:hanging="360"/>
      </w:pPr>
      <w:rPr>
        <w:rFonts w:ascii="Wingdings" w:hAnsi="Wingdings" w:hint="default"/>
      </w:rPr>
    </w:lvl>
    <w:lvl w:ilvl="6" w:tplc="A9C2183C">
      <w:start w:val="1"/>
      <w:numFmt w:val="bullet"/>
      <w:lvlText w:val=""/>
      <w:lvlJc w:val="left"/>
      <w:pPr>
        <w:ind w:left="5040" w:hanging="360"/>
      </w:pPr>
      <w:rPr>
        <w:rFonts w:ascii="Symbol" w:hAnsi="Symbol" w:hint="default"/>
      </w:rPr>
    </w:lvl>
    <w:lvl w:ilvl="7" w:tplc="0436D708">
      <w:start w:val="1"/>
      <w:numFmt w:val="bullet"/>
      <w:lvlText w:val="o"/>
      <w:lvlJc w:val="left"/>
      <w:pPr>
        <w:ind w:left="5760" w:hanging="360"/>
      </w:pPr>
      <w:rPr>
        <w:rFonts w:ascii="Courier New" w:hAnsi="Courier New" w:hint="default"/>
      </w:rPr>
    </w:lvl>
    <w:lvl w:ilvl="8" w:tplc="CDB8C38C">
      <w:start w:val="1"/>
      <w:numFmt w:val="bullet"/>
      <w:lvlText w:val=""/>
      <w:lvlJc w:val="left"/>
      <w:pPr>
        <w:ind w:left="6480" w:hanging="360"/>
      </w:pPr>
      <w:rPr>
        <w:rFonts w:ascii="Wingdings" w:hAnsi="Wingdings" w:hint="default"/>
      </w:rPr>
    </w:lvl>
  </w:abstractNum>
  <w:abstractNum w:abstractNumId="5" w15:restartNumberingAfterBreak="0">
    <w:nsid w:val="046CF055"/>
    <w:multiLevelType w:val="hybridMultilevel"/>
    <w:tmpl w:val="FFFFFFFF"/>
    <w:lvl w:ilvl="0" w:tplc="BE567408">
      <w:start w:val="1"/>
      <w:numFmt w:val="bullet"/>
      <w:lvlText w:val="o"/>
      <w:lvlJc w:val="left"/>
      <w:pPr>
        <w:ind w:left="1080" w:hanging="360"/>
      </w:pPr>
      <w:rPr>
        <w:rFonts w:ascii="Courier New" w:hAnsi="Courier New" w:hint="default"/>
      </w:rPr>
    </w:lvl>
    <w:lvl w:ilvl="1" w:tplc="B38EE13C">
      <w:start w:val="1"/>
      <w:numFmt w:val="bullet"/>
      <w:lvlText w:val="o"/>
      <w:lvlJc w:val="left"/>
      <w:pPr>
        <w:ind w:left="1800" w:hanging="360"/>
      </w:pPr>
      <w:rPr>
        <w:rFonts w:ascii="Courier New" w:hAnsi="Courier New" w:hint="default"/>
      </w:rPr>
    </w:lvl>
    <w:lvl w:ilvl="2" w:tplc="581485AE">
      <w:start w:val="1"/>
      <w:numFmt w:val="bullet"/>
      <w:lvlText w:val=""/>
      <w:lvlJc w:val="left"/>
      <w:pPr>
        <w:ind w:left="2520" w:hanging="360"/>
      </w:pPr>
      <w:rPr>
        <w:rFonts w:ascii="Wingdings" w:hAnsi="Wingdings" w:hint="default"/>
      </w:rPr>
    </w:lvl>
    <w:lvl w:ilvl="3" w:tplc="E9727184">
      <w:start w:val="1"/>
      <w:numFmt w:val="bullet"/>
      <w:lvlText w:val=""/>
      <w:lvlJc w:val="left"/>
      <w:pPr>
        <w:ind w:left="3240" w:hanging="360"/>
      </w:pPr>
      <w:rPr>
        <w:rFonts w:ascii="Symbol" w:hAnsi="Symbol" w:hint="default"/>
      </w:rPr>
    </w:lvl>
    <w:lvl w:ilvl="4" w:tplc="695C7972">
      <w:start w:val="1"/>
      <w:numFmt w:val="bullet"/>
      <w:lvlText w:val="o"/>
      <w:lvlJc w:val="left"/>
      <w:pPr>
        <w:ind w:left="3960" w:hanging="360"/>
      </w:pPr>
      <w:rPr>
        <w:rFonts w:ascii="Courier New" w:hAnsi="Courier New" w:hint="default"/>
      </w:rPr>
    </w:lvl>
    <w:lvl w:ilvl="5" w:tplc="8A648E7E">
      <w:start w:val="1"/>
      <w:numFmt w:val="bullet"/>
      <w:lvlText w:val=""/>
      <w:lvlJc w:val="left"/>
      <w:pPr>
        <w:ind w:left="4680" w:hanging="360"/>
      </w:pPr>
      <w:rPr>
        <w:rFonts w:ascii="Wingdings" w:hAnsi="Wingdings" w:hint="default"/>
      </w:rPr>
    </w:lvl>
    <w:lvl w:ilvl="6" w:tplc="EADA6AFE">
      <w:start w:val="1"/>
      <w:numFmt w:val="bullet"/>
      <w:lvlText w:val=""/>
      <w:lvlJc w:val="left"/>
      <w:pPr>
        <w:ind w:left="5400" w:hanging="360"/>
      </w:pPr>
      <w:rPr>
        <w:rFonts w:ascii="Symbol" w:hAnsi="Symbol" w:hint="default"/>
      </w:rPr>
    </w:lvl>
    <w:lvl w:ilvl="7" w:tplc="35123B4A">
      <w:start w:val="1"/>
      <w:numFmt w:val="bullet"/>
      <w:lvlText w:val="o"/>
      <w:lvlJc w:val="left"/>
      <w:pPr>
        <w:ind w:left="6120" w:hanging="360"/>
      </w:pPr>
      <w:rPr>
        <w:rFonts w:ascii="Courier New" w:hAnsi="Courier New" w:hint="default"/>
      </w:rPr>
    </w:lvl>
    <w:lvl w:ilvl="8" w:tplc="DDF6CBB4">
      <w:start w:val="1"/>
      <w:numFmt w:val="bullet"/>
      <w:lvlText w:val=""/>
      <w:lvlJc w:val="left"/>
      <w:pPr>
        <w:ind w:left="6840" w:hanging="360"/>
      </w:pPr>
      <w:rPr>
        <w:rFonts w:ascii="Wingdings" w:hAnsi="Wingdings" w:hint="default"/>
      </w:rPr>
    </w:lvl>
  </w:abstractNum>
  <w:abstractNum w:abstractNumId="6" w15:restartNumberingAfterBreak="0">
    <w:nsid w:val="04945F37"/>
    <w:multiLevelType w:val="hybridMultilevel"/>
    <w:tmpl w:val="97AC2AB2"/>
    <w:lvl w:ilvl="0" w:tplc="56F20E22">
      <w:start w:val="1"/>
      <w:numFmt w:val="bullet"/>
      <w:lvlText w:val="o"/>
      <w:lvlJc w:val="left"/>
      <w:pPr>
        <w:ind w:left="1080" w:hanging="360"/>
      </w:pPr>
      <w:rPr>
        <w:rFonts w:ascii="Courier New" w:hAnsi="Courier New" w:hint="default"/>
      </w:rPr>
    </w:lvl>
    <w:lvl w:ilvl="1" w:tplc="8DA2FC26">
      <w:start w:val="1"/>
      <w:numFmt w:val="bullet"/>
      <w:lvlText w:val="o"/>
      <w:lvlJc w:val="left"/>
      <w:pPr>
        <w:ind w:left="1800" w:hanging="360"/>
      </w:pPr>
      <w:rPr>
        <w:rFonts w:ascii="Courier New" w:hAnsi="Courier New" w:hint="default"/>
      </w:rPr>
    </w:lvl>
    <w:lvl w:ilvl="2" w:tplc="D8966E06">
      <w:start w:val="1"/>
      <w:numFmt w:val="bullet"/>
      <w:lvlText w:val=""/>
      <w:lvlJc w:val="left"/>
      <w:pPr>
        <w:ind w:left="2520" w:hanging="360"/>
      </w:pPr>
      <w:rPr>
        <w:rFonts w:ascii="Wingdings" w:hAnsi="Wingdings" w:hint="default"/>
      </w:rPr>
    </w:lvl>
    <w:lvl w:ilvl="3" w:tplc="574C52A4">
      <w:start w:val="1"/>
      <w:numFmt w:val="bullet"/>
      <w:lvlText w:val=""/>
      <w:lvlJc w:val="left"/>
      <w:pPr>
        <w:ind w:left="3240" w:hanging="360"/>
      </w:pPr>
      <w:rPr>
        <w:rFonts w:ascii="Symbol" w:hAnsi="Symbol" w:hint="default"/>
      </w:rPr>
    </w:lvl>
    <w:lvl w:ilvl="4" w:tplc="F3548A60">
      <w:start w:val="1"/>
      <w:numFmt w:val="bullet"/>
      <w:lvlText w:val="o"/>
      <w:lvlJc w:val="left"/>
      <w:pPr>
        <w:ind w:left="3960" w:hanging="360"/>
      </w:pPr>
      <w:rPr>
        <w:rFonts w:ascii="Courier New" w:hAnsi="Courier New" w:hint="default"/>
      </w:rPr>
    </w:lvl>
    <w:lvl w:ilvl="5" w:tplc="0DE0CE94">
      <w:start w:val="1"/>
      <w:numFmt w:val="bullet"/>
      <w:lvlText w:val=""/>
      <w:lvlJc w:val="left"/>
      <w:pPr>
        <w:ind w:left="4680" w:hanging="360"/>
      </w:pPr>
      <w:rPr>
        <w:rFonts w:ascii="Wingdings" w:hAnsi="Wingdings" w:hint="default"/>
      </w:rPr>
    </w:lvl>
    <w:lvl w:ilvl="6" w:tplc="B246AA8E">
      <w:start w:val="1"/>
      <w:numFmt w:val="bullet"/>
      <w:lvlText w:val=""/>
      <w:lvlJc w:val="left"/>
      <w:pPr>
        <w:ind w:left="5400" w:hanging="360"/>
      </w:pPr>
      <w:rPr>
        <w:rFonts w:ascii="Symbol" w:hAnsi="Symbol" w:hint="default"/>
      </w:rPr>
    </w:lvl>
    <w:lvl w:ilvl="7" w:tplc="8026C3F4">
      <w:start w:val="1"/>
      <w:numFmt w:val="bullet"/>
      <w:lvlText w:val="o"/>
      <w:lvlJc w:val="left"/>
      <w:pPr>
        <w:ind w:left="6120" w:hanging="360"/>
      </w:pPr>
      <w:rPr>
        <w:rFonts w:ascii="Courier New" w:hAnsi="Courier New" w:hint="default"/>
      </w:rPr>
    </w:lvl>
    <w:lvl w:ilvl="8" w:tplc="F27E6D9E">
      <w:start w:val="1"/>
      <w:numFmt w:val="bullet"/>
      <w:lvlText w:val=""/>
      <w:lvlJc w:val="left"/>
      <w:pPr>
        <w:ind w:left="6840" w:hanging="360"/>
      </w:pPr>
      <w:rPr>
        <w:rFonts w:ascii="Wingdings" w:hAnsi="Wingdings" w:hint="default"/>
      </w:rPr>
    </w:lvl>
  </w:abstractNum>
  <w:abstractNum w:abstractNumId="7" w15:restartNumberingAfterBreak="0">
    <w:nsid w:val="06442031"/>
    <w:multiLevelType w:val="hybridMultilevel"/>
    <w:tmpl w:val="97588794"/>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07382D88"/>
    <w:multiLevelType w:val="hybridMultilevel"/>
    <w:tmpl w:val="93F250E4"/>
    <w:lvl w:ilvl="0" w:tplc="08090005">
      <w:start w:val="1"/>
      <w:numFmt w:val="bullet"/>
      <w:lvlText w:val=""/>
      <w:lvlJc w:val="left"/>
      <w:pPr>
        <w:ind w:left="720" w:hanging="360"/>
      </w:pPr>
      <w:rPr>
        <w:rFonts w:ascii="Wingdings" w:hAnsi="Wingdings" w:hint="default"/>
      </w:rPr>
    </w:lvl>
    <w:lvl w:ilvl="1" w:tplc="47EC8FFE">
      <w:start w:val="1"/>
      <w:numFmt w:val="bullet"/>
      <w:lvlText w:val="o"/>
      <w:lvlJc w:val="left"/>
      <w:pPr>
        <w:ind w:left="1440" w:hanging="360"/>
      </w:pPr>
      <w:rPr>
        <w:rFonts w:ascii="Courier New" w:hAnsi="Courier New" w:hint="default"/>
      </w:rPr>
    </w:lvl>
    <w:lvl w:ilvl="2" w:tplc="95BCFC08">
      <w:start w:val="1"/>
      <w:numFmt w:val="bullet"/>
      <w:lvlText w:val=""/>
      <w:lvlJc w:val="left"/>
      <w:pPr>
        <w:ind w:left="2160" w:hanging="360"/>
      </w:pPr>
      <w:rPr>
        <w:rFonts w:ascii="Wingdings" w:hAnsi="Wingdings" w:hint="default"/>
      </w:rPr>
    </w:lvl>
    <w:lvl w:ilvl="3" w:tplc="7FAA2B14">
      <w:start w:val="1"/>
      <w:numFmt w:val="bullet"/>
      <w:lvlText w:val=""/>
      <w:lvlJc w:val="left"/>
      <w:pPr>
        <w:ind w:left="2880" w:hanging="360"/>
      </w:pPr>
      <w:rPr>
        <w:rFonts w:ascii="Symbol" w:hAnsi="Symbol" w:hint="default"/>
      </w:rPr>
    </w:lvl>
    <w:lvl w:ilvl="4" w:tplc="24089A48">
      <w:start w:val="1"/>
      <w:numFmt w:val="bullet"/>
      <w:lvlText w:val="o"/>
      <w:lvlJc w:val="left"/>
      <w:pPr>
        <w:ind w:left="3600" w:hanging="360"/>
      </w:pPr>
      <w:rPr>
        <w:rFonts w:ascii="Courier New" w:hAnsi="Courier New" w:hint="default"/>
      </w:rPr>
    </w:lvl>
    <w:lvl w:ilvl="5" w:tplc="470865FA">
      <w:start w:val="1"/>
      <w:numFmt w:val="bullet"/>
      <w:lvlText w:val=""/>
      <w:lvlJc w:val="left"/>
      <w:pPr>
        <w:ind w:left="4320" w:hanging="360"/>
      </w:pPr>
      <w:rPr>
        <w:rFonts w:ascii="Wingdings" w:hAnsi="Wingdings" w:hint="default"/>
      </w:rPr>
    </w:lvl>
    <w:lvl w:ilvl="6" w:tplc="8B12BE6A">
      <w:start w:val="1"/>
      <w:numFmt w:val="bullet"/>
      <w:lvlText w:val=""/>
      <w:lvlJc w:val="left"/>
      <w:pPr>
        <w:ind w:left="5040" w:hanging="360"/>
      </w:pPr>
      <w:rPr>
        <w:rFonts w:ascii="Symbol" w:hAnsi="Symbol" w:hint="default"/>
      </w:rPr>
    </w:lvl>
    <w:lvl w:ilvl="7" w:tplc="58D41396">
      <w:start w:val="1"/>
      <w:numFmt w:val="bullet"/>
      <w:lvlText w:val="o"/>
      <w:lvlJc w:val="left"/>
      <w:pPr>
        <w:ind w:left="5760" w:hanging="360"/>
      </w:pPr>
      <w:rPr>
        <w:rFonts w:ascii="Courier New" w:hAnsi="Courier New" w:hint="default"/>
      </w:rPr>
    </w:lvl>
    <w:lvl w:ilvl="8" w:tplc="A25A0A2C">
      <w:start w:val="1"/>
      <w:numFmt w:val="bullet"/>
      <w:lvlText w:val=""/>
      <w:lvlJc w:val="left"/>
      <w:pPr>
        <w:ind w:left="6480" w:hanging="360"/>
      </w:pPr>
      <w:rPr>
        <w:rFonts w:ascii="Wingdings" w:hAnsi="Wingdings" w:hint="default"/>
      </w:rPr>
    </w:lvl>
  </w:abstractNum>
  <w:abstractNum w:abstractNumId="9" w15:restartNumberingAfterBreak="0">
    <w:nsid w:val="07F8A5BC"/>
    <w:multiLevelType w:val="hybridMultilevel"/>
    <w:tmpl w:val="F03CBDD4"/>
    <w:lvl w:ilvl="0" w:tplc="025E27AA">
      <w:start w:val="1"/>
      <w:numFmt w:val="bullet"/>
      <w:lvlText w:val="o"/>
      <w:lvlJc w:val="left"/>
      <w:pPr>
        <w:ind w:left="720" w:hanging="360"/>
      </w:pPr>
      <w:rPr>
        <w:rFonts w:ascii="Courier New" w:hAnsi="Courier New" w:hint="default"/>
      </w:rPr>
    </w:lvl>
    <w:lvl w:ilvl="1" w:tplc="FDA8B576">
      <w:start w:val="1"/>
      <w:numFmt w:val="bullet"/>
      <w:lvlText w:val="o"/>
      <w:lvlJc w:val="left"/>
      <w:pPr>
        <w:ind w:left="1440" w:hanging="360"/>
      </w:pPr>
      <w:rPr>
        <w:rFonts w:ascii="Courier New" w:hAnsi="Courier New" w:hint="default"/>
      </w:rPr>
    </w:lvl>
    <w:lvl w:ilvl="2" w:tplc="159A31A8">
      <w:start w:val="1"/>
      <w:numFmt w:val="bullet"/>
      <w:lvlText w:val=""/>
      <w:lvlJc w:val="left"/>
      <w:pPr>
        <w:ind w:left="2160" w:hanging="360"/>
      </w:pPr>
      <w:rPr>
        <w:rFonts w:ascii="Wingdings" w:hAnsi="Wingdings" w:hint="default"/>
      </w:rPr>
    </w:lvl>
    <w:lvl w:ilvl="3" w:tplc="456839FC">
      <w:start w:val="1"/>
      <w:numFmt w:val="bullet"/>
      <w:lvlText w:val=""/>
      <w:lvlJc w:val="left"/>
      <w:pPr>
        <w:ind w:left="2880" w:hanging="360"/>
      </w:pPr>
      <w:rPr>
        <w:rFonts w:ascii="Symbol" w:hAnsi="Symbol" w:hint="default"/>
      </w:rPr>
    </w:lvl>
    <w:lvl w:ilvl="4" w:tplc="CC0A4F94">
      <w:start w:val="1"/>
      <w:numFmt w:val="bullet"/>
      <w:lvlText w:val="o"/>
      <w:lvlJc w:val="left"/>
      <w:pPr>
        <w:ind w:left="3600" w:hanging="360"/>
      </w:pPr>
      <w:rPr>
        <w:rFonts w:ascii="Courier New" w:hAnsi="Courier New" w:hint="default"/>
      </w:rPr>
    </w:lvl>
    <w:lvl w:ilvl="5" w:tplc="6A4C4440">
      <w:start w:val="1"/>
      <w:numFmt w:val="bullet"/>
      <w:lvlText w:val=""/>
      <w:lvlJc w:val="left"/>
      <w:pPr>
        <w:ind w:left="4320" w:hanging="360"/>
      </w:pPr>
      <w:rPr>
        <w:rFonts w:ascii="Wingdings" w:hAnsi="Wingdings" w:hint="default"/>
      </w:rPr>
    </w:lvl>
    <w:lvl w:ilvl="6" w:tplc="D1A8C28E">
      <w:start w:val="1"/>
      <w:numFmt w:val="bullet"/>
      <w:lvlText w:val=""/>
      <w:lvlJc w:val="left"/>
      <w:pPr>
        <w:ind w:left="5040" w:hanging="360"/>
      </w:pPr>
      <w:rPr>
        <w:rFonts w:ascii="Symbol" w:hAnsi="Symbol" w:hint="default"/>
      </w:rPr>
    </w:lvl>
    <w:lvl w:ilvl="7" w:tplc="6D4A18FE">
      <w:start w:val="1"/>
      <w:numFmt w:val="bullet"/>
      <w:lvlText w:val="o"/>
      <w:lvlJc w:val="left"/>
      <w:pPr>
        <w:ind w:left="5760" w:hanging="360"/>
      </w:pPr>
      <w:rPr>
        <w:rFonts w:ascii="Courier New" w:hAnsi="Courier New" w:hint="default"/>
      </w:rPr>
    </w:lvl>
    <w:lvl w:ilvl="8" w:tplc="3C5AAA8A">
      <w:start w:val="1"/>
      <w:numFmt w:val="bullet"/>
      <w:lvlText w:val=""/>
      <w:lvlJc w:val="left"/>
      <w:pPr>
        <w:ind w:left="6480" w:hanging="360"/>
      </w:pPr>
      <w:rPr>
        <w:rFonts w:ascii="Wingdings" w:hAnsi="Wingdings" w:hint="default"/>
      </w:rPr>
    </w:lvl>
  </w:abstractNum>
  <w:abstractNum w:abstractNumId="10" w15:restartNumberingAfterBreak="0">
    <w:nsid w:val="08531EF9"/>
    <w:multiLevelType w:val="hybridMultilevel"/>
    <w:tmpl w:val="7A8E0CC2"/>
    <w:lvl w:ilvl="0" w:tplc="08090005">
      <w:start w:val="1"/>
      <w:numFmt w:val="bullet"/>
      <w:lvlText w:val=""/>
      <w:lvlJc w:val="left"/>
      <w:pPr>
        <w:ind w:left="720" w:hanging="360"/>
      </w:pPr>
      <w:rPr>
        <w:rFonts w:ascii="Wingdings" w:hAnsi="Wingdings" w:hint="default"/>
      </w:rPr>
    </w:lvl>
    <w:lvl w:ilvl="1" w:tplc="4B3A57C8">
      <w:start w:val="1"/>
      <w:numFmt w:val="bullet"/>
      <w:lvlText w:val="o"/>
      <w:lvlJc w:val="left"/>
      <w:pPr>
        <w:ind w:left="1440" w:hanging="360"/>
      </w:pPr>
      <w:rPr>
        <w:rFonts w:ascii="Courier New" w:hAnsi="Courier New" w:hint="default"/>
      </w:rPr>
    </w:lvl>
    <w:lvl w:ilvl="2" w:tplc="F78679DA">
      <w:start w:val="1"/>
      <w:numFmt w:val="bullet"/>
      <w:lvlText w:val=""/>
      <w:lvlJc w:val="left"/>
      <w:pPr>
        <w:ind w:left="2160" w:hanging="360"/>
      </w:pPr>
      <w:rPr>
        <w:rFonts w:ascii="Wingdings" w:hAnsi="Wingdings" w:hint="default"/>
      </w:rPr>
    </w:lvl>
    <w:lvl w:ilvl="3" w:tplc="0F8AA11C">
      <w:start w:val="1"/>
      <w:numFmt w:val="bullet"/>
      <w:lvlText w:val=""/>
      <w:lvlJc w:val="left"/>
      <w:pPr>
        <w:ind w:left="2880" w:hanging="360"/>
      </w:pPr>
      <w:rPr>
        <w:rFonts w:ascii="Symbol" w:hAnsi="Symbol" w:hint="default"/>
      </w:rPr>
    </w:lvl>
    <w:lvl w:ilvl="4" w:tplc="253274E8">
      <w:start w:val="1"/>
      <w:numFmt w:val="bullet"/>
      <w:lvlText w:val="o"/>
      <w:lvlJc w:val="left"/>
      <w:pPr>
        <w:ind w:left="3600" w:hanging="360"/>
      </w:pPr>
      <w:rPr>
        <w:rFonts w:ascii="Courier New" w:hAnsi="Courier New" w:hint="default"/>
      </w:rPr>
    </w:lvl>
    <w:lvl w:ilvl="5" w:tplc="56324D40">
      <w:start w:val="1"/>
      <w:numFmt w:val="bullet"/>
      <w:lvlText w:val=""/>
      <w:lvlJc w:val="left"/>
      <w:pPr>
        <w:ind w:left="4320" w:hanging="360"/>
      </w:pPr>
      <w:rPr>
        <w:rFonts w:ascii="Wingdings" w:hAnsi="Wingdings" w:hint="default"/>
      </w:rPr>
    </w:lvl>
    <w:lvl w:ilvl="6" w:tplc="04268E3E">
      <w:start w:val="1"/>
      <w:numFmt w:val="bullet"/>
      <w:lvlText w:val=""/>
      <w:lvlJc w:val="left"/>
      <w:pPr>
        <w:ind w:left="5040" w:hanging="360"/>
      </w:pPr>
      <w:rPr>
        <w:rFonts w:ascii="Symbol" w:hAnsi="Symbol" w:hint="default"/>
      </w:rPr>
    </w:lvl>
    <w:lvl w:ilvl="7" w:tplc="7EC4993C">
      <w:start w:val="1"/>
      <w:numFmt w:val="bullet"/>
      <w:lvlText w:val="o"/>
      <w:lvlJc w:val="left"/>
      <w:pPr>
        <w:ind w:left="5760" w:hanging="360"/>
      </w:pPr>
      <w:rPr>
        <w:rFonts w:ascii="Courier New" w:hAnsi="Courier New" w:hint="default"/>
      </w:rPr>
    </w:lvl>
    <w:lvl w:ilvl="8" w:tplc="18D61AAC">
      <w:start w:val="1"/>
      <w:numFmt w:val="bullet"/>
      <w:lvlText w:val=""/>
      <w:lvlJc w:val="left"/>
      <w:pPr>
        <w:ind w:left="6480" w:hanging="360"/>
      </w:pPr>
      <w:rPr>
        <w:rFonts w:ascii="Wingdings" w:hAnsi="Wingdings" w:hint="default"/>
      </w:rPr>
    </w:lvl>
  </w:abstractNum>
  <w:abstractNum w:abstractNumId="11" w15:restartNumberingAfterBreak="0">
    <w:nsid w:val="085ED97C"/>
    <w:multiLevelType w:val="hybridMultilevel"/>
    <w:tmpl w:val="BDC6DF08"/>
    <w:lvl w:ilvl="0" w:tplc="F4B6775C">
      <w:start w:val="1"/>
      <w:numFmt w:val="bullet"/>
      <w:lvlText w:val="o"/>
      <w:lvlJc w:val="left"/>
      <w:pPr>
        <w:ind w:left="1080" w:hanging="360"/>
      </w:pPr>
      <w:rPr>
        <w:rFonts w:ascii="Courier New" w:hAnsi="Courier New" w:hint="default"/>
      </w:rPr>
    </w:lvl>
    <w:lvl w:ilvl="1" w:tplc="9F225284">
      <w:start w:val="1"/>
      <w:numFmt w:val="bullet"/>
      <w:lvlText w:val="o"/>
      <w:lvlJc w:val="left"/>
      <w:pPr>
        <w:ind w:left="1800" w:hanging="360"/>
      </w:pPr>
      <w:rPr>
        <w:rFonts w:ascii="Courier New" w:hAnsi="Courier New" w:hint="default"/>
      </w:rPr>
    </w:lvl>
    <w:lvl w:ilvl="2" w:tplc="F0D4766A">
      <w:start w:val="1"/>
      <w:numFmt w:val="bullet"/>
      <w:lvlText w:val=""/>
      <w:lvlJc w:val="left"/>
      <w:pPr>
        <w:ind w:left="2520" w:hanging="360"/>
      </w:pPr>
      <w:rPr>
        <w:rFonts w:ascii="Wingdings" w:hAnsi="Wingdings" w:hint="default"/>
      </w:rPr>
    </w:lvl>
    <w:lvl w:ilvl="3" w:tplc="65CCCD1C">
      <w:start w:val="1"/>
      <w:numFmt w:val="bullet"/>
      <w:lvlText w:val=""/>
      <w:lvlJc w:val="left"/>
      <w:pPr>
        <w:ind w:left="3240" w:hanging="360"/>
      </w:pPr>
      <w:rPr>
        <w:rFonts w:ascii="Symbol" w:hAnsi="Symbol" w:hint="default"/>
      </w:rPr>
    </w:lvl>
    <w:lvl w:ilvl="4" w:tplc="5CCA470A">
      <w:start w:val="1"/>
      <w:numFmt w:val="bullet"/>
      <w:lvlText w:val="o"/>
      <w:lvlJc w:val="left"/>
      <w:pPr>
        <w:ind w:left="3960" w:hanging="360"/>
      </w:pPr>
      <w:rPr>
        <w:rFonts w:ascii="Courier New" w:hAnsi="Courier New" w:hint="default"/>
      </w:rPr>
    </w:lvl>
    <w:lvl w:ilvl="5" w:tplc="A55ADE82">
      <w:start w:val="1"/>
      <w:numFmt w:val="bullet"/>
      <w:lvlText w:val=""/>
      <w:lvlJc w:val="left"/>
      <w:pPr>
        <w:ind w:left="4680" w:hanging="360"/>
      </w:pPr>
      <w:rPr>
        <w:rFonts w:ascii="Wingdings" w:hAnsi="Wingdings" w:hint="default"/>
      </w:rPr>
    </w:lvl>
    <w:lvl w:ilvl="6" w:tplc="BB3680B2">
      <w:start w:val="1"/>
      <w:numFmt w:val="bullet"/>
      <w:lvlText w:val=""/>
      <w:lvlJc w:val="left"/>
      <w:pPr>
        <w:ind w:left="5400" w:hanging="360"/>
      </w:pPr>
      <w:rPr>
        <w:rFonts w:ascii="Symbol" w:hAnsi="Symbol" w:hint="default"/>
      </w:rPr>
    </w:lvl>
    <w:lvl w:ilvl="7" w:tplc="9B0E0E4A">
      <w:start w:val="1"/>
      <w:numFmt w:val="bullet"/>
      <w:lvlText w:val="o"/>
      <w:lvlJc w:val="left"/>
      <w:pPr>
        <w:ind w:left="6120" w:hanging="360"/>
      </w:pPr>
      <w:rPr>
        <w:rFonts w:ascii="Courier New" w:hAnsi="Courier New" w:hint="default"/>
      </w:rPr>
    </w:lvl>
    <w:lvl w:ilvl="8" w:tplc="A98AB9EA">
      <w:start w:val="1"/>
      <w:numFmt w:val="bullet"/>
      <w:lvlText w:val=""/>
      <w:lvlJc w:val="left"/>
      <w:pPr>
        <w:ind w:left="6840" w:hanging="360"/>
      </w:pPr>
      <w:rPr>
        <w:rFonts w:ascii="Wingdings" w:hAnsi="Wingdings" w:hint="default"/>
      </w:rPr>
    </w:lvl>
  </w:abstractNum>
  <w:abstractNum w:abstractNumId="12" w15:restartNumberingAfterBreak="0">
    <w:nsid w:val="09B57B68"/>
    <w:multiLevelType w:val="hybridMultilevel"/>
    <w:tmpl w:val="B2B08970"/>
    <w:lvl w:ilvl="0" w:tplc="08090005">
      <w:start w:val="1"/>
      <w:numFmt w:val="bullet"/>
      <w:lvlText w:val=""/>
      <w:lvlJc w:val="left"/>
      <w:pPr>
        <w:ind w:left="720" w:hanging="360"/>
      </w:pPr>
      <w:rPr>
        <w:rFonts w:ascii="Wingdings" w:hAnsi="Wingdings" w:hint="default"/>
      </w:rPr>
    </w:lvl>
    <w:lvl w:ilvl="1" w:tplc="F4BA4112">
      <w:start w:val="1"/>
      <w:numFmt w:val="bullet"/>
      <w:lvlText w:val="o"/>
      <w:lvlJc w:val="left"/>
      <w:pPr>
        <w:ind w:left="1440" w:hanging="360"/>
      </w:pPr>
      <w:rPr>
        <w:rFonts w:ascii="Courier New" w:hAnsi="Courier New" w:hint="default"/>
      </w:rPr>
    </w:lvl>
    <w:lvl w:ilvl="2" w:tplc="B7105C0C">
      <w:start w:val="1"/>
      <w:numFmt w:val="bullet"/>
      <w:lvlText w:val=""/>
      <w:lvlJc w:val="left"/>
      <w:pPr>
        <w:ind w:left="2160" w:hanging="360"/>
      </w:pPr>
      <w:rPr>
        <w:rFonts w:ascii="Wingdings" w:hAnsi="Wingdings" w:hint="default"/>
      </w:rPr>
    </w:lvl>
    <w:lvl w:ilvl="3" w:tplc="C78AADEA">
      <w:start w:val="1"/>
      <w:numFmt w:val="bullet"/>
      <w:lvlText w:val=""/>
      <w:lvlJc w:val="left"/>
      <w:pPr>
        <w:ind w:left="2880" w:hanging="360"/>
      </w:pPr>
      <w:rPr>
        <w:rFonts w:ascii="Symbol" w:hAnsi="Symbol" w:hint="default"/>
      </w:rPr>
    </w:lvl>
    <w:lvl w:ilvl="4" w:tplc="90744408">
      <w:start w:val="1"/>
      <w:numFmt w:val="bullet"/>
      <w:lvlText w:val="o"/>
      <w:lvlJc w:val="left"/>
      <w:pPr>
        <w:ind w:left="3600" w:hanging="360"/>
      </w:pPr>
      <w:rPr>
        <w:rFonts w:ascii="Courier New" w:hAnsi="Courier New" w:hint="default"/>
      </w:rPr>
    </w:lvl>
    <w:lvl w:ilvl="5" w:tplc="6898174A">
      <w:start w:val="1"/>
      <w:numFmt w:val="bullet"/>
      <w:lvlText w:val=""/>
      <w:lvlJc w:val="left"/>
      <w:pPr>
        <w:ind w:left="4320" w:hanging="360"/>
      </w:pPr>
      <w:rPr>
        <w:rFonts w:ascii="Wingdings" w:hAnsi="Wingdings" w:hint="default"/>
      </w:rPr>
    </w:lvl>
    <w:lvl w:ilvl="6" w:tplc="E29AEC50">
      <w:start w:val="1"/>
      <w:numFmt w:val="bullet"/>
      <w:lvlText w:val=""/>
      <w:lvlJc w:val="left"/>
      <w:pPr>
        <w:ind w:left="5040" w:hanging="360"/>
      </w:pPr>
      <w:rPr>
        <w:rFonts w:ascii="Symbol" w:hAnsi="Symbol" w:hint="default"/>
      </w:rPr>
    </w:lvl>
    <w:lvl w:ilvl="7" w:tplc="47BC884E">
      <w:start w:val="1"/>
      <w:numFmt w:val="bullet"/>
      <w:lvlText w:val="o"/>
      <w:lvlJc w:val="left"/>
      <w:pPr>
        <w:ind w:left="5760" w:hanging="360"/>
      </w:pPr>
      <w:rPr>
        <w:rFonts w:ascii="Courier New" w:hAnsi="Courier New" w:hint="default"/>
      </w:rPr>
    </w:lvl>
    <w:lvl w:ilvl="8" w:tplc="BE600B64">
      <w:start w:val="1"/>
      <w:numFmt w:val="bullet"/>
      <w:lvlText w:val=""/>
      <w:lvlJc w:val="left"/>
      <w:pPr>
        <w:ind w:left="6480" w:hanging="360"/>
      </w:pPr>
      <w:rPr>
        <w:rFonts w:ascii="Wingdings" w:hAnsi="Wingdings" w:hint="default"/>
      </w:rPr>
    </w:lvl>
  </w:abstractNum>
  <w:abstractNum w:abstractNumId="13" w15:restartNumberingAfterBreak="0">
    <w:nsid w:val="0B495631"/>
    <w:multiLevelType w:val="hybridMultilevel"/>
    <w:tmpl w:val="7090D838"/>
    <w:lvl w:ilvl="0" w:tplc="08090005">
      <w:start w:val="1"/>
      <w:numFmt w:val="bullet"/>
      <w:lvlText w:val=""/>
      <w:lvlJc w:val="left"/>
      <w:pPr>
        <w:ind w:left="720" w:hanging="360"/>
      </w:pPr>
      <w:rPr>
        <w:rFonts w:ascii="Wingdings" w:hAnsi="Wingdings" w:hint="default"/>
      </w:rPr>
    </w:lvl>
    <w:lvl w:ilvl="1" w:tplc="202A49F6">
      <w:start w:val="1"/>
      <w:numFmt w:val="bullet"/>
      <w:lvlText w:val="o"/>
      <w:lvlJc w:val="left"/>
      <w:pPr>
        <w:ind w:left="1440" w:hanging="360"/>
      </w:pPr>
      <w:rPr>
        <w:rFonts w:ascii="Courier New" w:hAnsi="Courier New" w:hint="default"/>
      </w:rPr>
    </w:lvl>
    <w:lvl w:ilvl="2" w:tplc="D8CA6048">
      <w:start w:val="1"/>
      <w:numFmt w:val="bullet"/>
      <w:lvlText w:val=""/>
      <w:lvlJc w:val="left"/>
      <w:pPr>
        <w:ind w:left="2160" w:hanging="360"/>
      </w:pPr>
      <w:rPr>
        <w:rFonts w:ascii="Wingdings" w:hAnsi="Wingdings" w:hint="default"/>
      </w:rPr>
    </w:lvl>
    <w:lvl w:ilvl="3" w:tplc="26E806C2">
      <w:start w:val="1"/>
      <w:numFmt w:val="bullet"/>
      <w:lvlText w:val=""/>
      <w:lvlJc w:val="left"/>
      <w:pPr>
        <w:ind w:left="2880" w:hanging="360"/>
      </w:pPr>
      <w:rPr>
        <w:rFonts w:ascii="Symbol" w:hAnsi="Symbol" w:hint="default"/>
      </w:rPr>
    </w:lvl>
    <w:lvl w:ilvl="4" w:tplc="9F8A17FC">
      <w:start w:val="1"/>
      <w:numFmt w:val="bullet"/>
      <w:lvlText w:val="o"/>
      <w:lvlJc w:val="left"/>
      <w:pPr>
        <w:ind w:left="3600" w:hanging="360"/>
      </w:pPr>
      <w:rPr>
        <w:rFonts w:ascii="Courier New" w:hAnsi="Courier New" w:hint="default"/>
      </w:rPr>
    </w:lvl>
    <w:lvl w:ilvl="5" w:tplc="9C38AB32">
      <w:start w:val="1"/>
      <w:numFmt w:val="bullet"/>
      <w:lvlText w:val=""/>
      <w:lvlJc w:val="left"/>
      <w:pPr>
        <w:ind w:left="4320" w:hanging="360"/>
      </w:pPr>
      <w:rPr>
        <w:rFonts w:ascii="Wingdings" w:hAnsi="Wingdings" w:hint="default"/>
      </w:rPr>
    </w:lvl>
    <w:lvl w:ilvl="6" w:tplc="46967B44">
      <w:start w:val="1"/>
      <w:numFmt w:val="bullet"/>
      <w:lvlText w:val=""/>
      <w:lvlJc w:val="left"/>
      <w:pPr>
        <w:ind w:left="5040" w:hanging="360"/>
      </w:pPr>
      <w:rPr>
        <w:rFonts w:ascii="Symbol" w:hAnsi="Symbol" w:hint="default"/>
      </w:rPr>
    </w:lvl>
    <w:lvl w:ilvl="7" w:tplc="57E09BA2">
      <w:start w:val="1"/>
      <w:numFmt w:val="bullet"/>
      <w:lvlText w:val="o"/>
      <w:lvlJc w:val="left"/>
      <w:pPr>
        <w:ind w:left="5760" w:hanging="360"/>
      </w:pPr>
      <w:rPr>
        <w:rFonts w:ascii="Courier New" w:hAnsi="Courier New" w:hint="default"/>
      </w:rPr>
    </w:lvl>
    <w:lvl w:ilvl="8" w:tplc="1F2AE980">
      <w:start w:val="1"/>
      <w:numFmt w:val="bullet"/>
      <w:lvlText w:val=""/>
      <w:lvlJc w:val="left"/>
      <w:pPr>
        <w:ind w:left="6480" w:hanging="360"/>
      </w:pPr>
      <w:rPr>
        <w:rFonts w:ascii="Wingdings" w:hAnsi="Wingdings" w:hint="default"/>
      </w:rPr>
    </w:lvl>
  </w:abstractNum>
  <w:abstractNum w:abstractNumId="14" w15:restartNumberingAfterBreak="0">
    <w:nsid w:val="0B6F172E"/>
    <w:multiLevelType w:val="hybridMultilevel"/>
    <w:tmpl w:val="0F84879A"/>
    <w:lvl w:ilvl="0" w:tplc="BA361876">
      <w:start w:val="1"/>
      <w:numFmt w:val="bullet"/>
      <w:lvlText w:val="o"/>
      <w:lvlJc w:val="left"/>
      <w:pPr>
        <w:ind w:left="1080" w:hanging="360"/>
      </w:pPr>
      <w:rPr>
        <w:rFonts w:ascii="Courier New" w:hAnsi="Courier New" w:hint="default"/>
      </w:rPr>
    </w:lvl>
    <w:lvl w:ilvl="1" w:tplc="AA3E7EDC">
      <w:start w:val="1"/>
      <w:numFmt w:val="bullet"/>
      <w:lvlText w:val="o"/>
      <w:lvlJc w:val="left"/>
      <w:pPr>
        <w:ind w:left="1800" w:hanging="360"/>
      </w:pPr>
      <w:rPr>
        <w:rFonts w:ascii="Courier New" w:hAnsi="Courier New" w:hint="default"/>
      </w:rPr>
    </w:lvl>
    <w:lvl w:ilvl="2" w:tplc="571EA336">
      <w:start w:val="1"/>
      <w:numFmt w:val="bullet"/>
      <w:lvlText w:val=""/>
      <w:lvlJc w:val="left"/>
      <w:pPr>
        <w:ind w:left="2520" w:hanging="360"/>
      </w:pPr>
      <w:rPr>
        <w:rFonts w:ascii="Wingdings" w:hAnsi="Wingdings" w:hint="default"/>
      </w:rPr>
    </w:lvl>
    <w:lvl w:ilvl="3" w:tplc="F5346BF4">
      <w:start w:val="1"/>
      <w:numFmt w:val="bullet"/>
      <w:lvlText w:val=""/>
      <w:lvlJc w:val="left"/>
      <w:pPr>
        <w:ind w:left="3240" w:hanging="360"/>
      </w:pPr>
      <w:rPr>
        <w:rFonts w:ascii="Symbol" w:hAnsi="Symbol" w:hint="default"/>
      </w:rPr>
    </w:lvl>
    <w:lvl w:ilvl="4" w:tplc="0D34CC16">
      <w:start w:val="1"/>
      <w:numFmt w:val="bullet"/>
      <w:lvlText w:val="o"/>
      <w:lvlJc w:val="left"/>
      <w:pPr>
        <w:ind w:left="3960" w:hanging="360"/>
      </w:pPr>
      <w:rPr>
        <w:rFonts w:ascii="Courier New" w:hAnsi="Courier New" w:hint="default"/>
      </w:rPr>
    </w:lvl>
    <w:lvl w:ilvl="5" w:tplc="18D2A570">
      <w:start w:val="1"/>
      <w:numFmt w:val="bullet"/>
      <w:lvlText w:val=""/>
      <w:lvlJc w:val="left"/>
      <w:pPr>
        <w:ind w:left="4680" w:hanging="360"/>
      </w:pPr>
      <w:rPr>
        <w:rFonts w:ascii="Wingdings" w:hAnsi="Wingdings" w:hint="default"/>
      </w:rPr>
    </w:lvl>
    <w:lvl w:ilvl="6" w:tplc="3F1EF1D6">
      <w:start w:val="1"/>
      <w:numFmt w:val="bullet"/>
      <w:lvlText w:val=""/>
      <w:lvlJc w:val="left"/>
      <w:pPr>
        <w:ind w:left="5400" w:hanging="360"/>
      </w:pPr>
      <w:rPr>
        <w:rFonts w:ascii="Symbol" w:hAnsi="Symbol" w:hint="default"/>
      </w:rPr>
    </w:lvl>
    <w:lvl w:ilvl="7" w:tplc="281E5B42">
      <w:start w:val="1"/>
      <w:numFmt w:val="bullet"/>
      <w:lvlText w:val="o"/>
      <w:lvlJc w:val="left"/>
      <w:pPr>
        <w:ind w:left="6120" w:hanging="360"/>
      </w:pPr>
      <w:rPr>
        <w:rFonts w:ascii="Courier New" w:hAnsi="Courier New" w:hint="default"/>
      </w:rPr>
    </w:lvl>
    <w:lvl w:ilvl="8" w:tplc="53262C90">
      <w:start w:val="1"/>
      <w:numFmt w:val="bullet"/>
      <w:lvlText w:val=""/>
      <w:lvlJc w:val="left"/>
      <w:pPr>
        <w:ind w:left="6840" w:hanging="360"/>
      </w:pPr>
      <w:rPr>
        <w:rFonts w:ascii="Wingdings" w:hAnsi="Wingdings" w:hint="default"/>
      </w:rPr>
    </w:lvl>
  </w:abstractNum>
  <w:abstractNum w:abstractNumId="15" w15:restartNumberingAfterBreak="0">
    <w:nsid w:val="0C5F4B81"/>
    <w:multiLevelType w:val="hybridMultilevel"/>
    <w:tmpl w:val="CC986CFC"/>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0CB476A9"/>
    <w:multiLevelType w:val="hybridMultilevel"/>
    <w:tmpl w:val="CF7455F2"/>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0E5C0E84"/>
    <w:multiLevelType w:val="hybridMultilevel"/>
    <w:tmpl w:val="BDFC21FE"/>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1096CB7C"/>
    <w:multiLevelType w:val="hybridMultilevel"/>
    <w:tmpl w:val="BAE20BE2"/>
    <w:lvl w:ilvl="0" w:tplc="510CAA58">
      <w:start w:val="1"/>
      <w:numFmt w:val="bullet"/>
      <w:lvlText w:val="o"/>
      <w:lvlJc w:val="left"/>
      <w:pPr>
        <w:ind w:left="1080" w:hanging="360"/>
      </w:pPr>
      <w:rPr>
        <w:rFonts w:ascii="Courier New" w:hAnsi="Courier New" w:hint="default"/>
      </w:rPr>
    </w:lvl>
    <w:lvl w:ilvl="1" w:tplc="66286A1A">
      <w:start w:val="1"/>
      <w:numFmt w:val="bullet"/>
      <w:lvlText w:val="o"/>
      <w:lvlJc w:val="left"/>
      <w:pPr>
        <w:ind w:left="1800" w:hanging="360"/>
      </w:pPr>
      <w:rPr>
        <w:rFonts w:ascii="Courier New" w:hAnsi="Courier New" w:hint="default"/>
      </w:rPr>
    </w:lvl>
    <w:lvl w:ilvl="2" w:tplc="C32604FE">
      <w:start w:val="1"/>
      <w:numFmt w:val="bullet"/>
      <w:lvlText w:val=""/>
      <w:lvlJc w:val="left"/>
      <w:pPr>
        <w:ind w:left="2520" w:hanging="360"/>
      </w:pPr>
      <w:rPr>
        <w:rFonts w:ascii="Wingdings" w:hAnsi="Wingdings" w:hint="default"/>
      </w:rPr>
    </w:lvl>
    <w:lvl w:ilvl="3" w:tplc="F954D4BA">
      <w:start w:val="1"/>
      <w:numFmt w:val="bullet"/>
      <w:lvlText w:val=""/>
      <w:lvlJc w:val="left"/>
      <w:pPr>
        <w:ind w:left="3240" w:hanging="360"/>
      </w:pPr>
      <w:rPr>
        <w:rFonts w:ascii="Symbol" w:hAnsi="Symbol" w:hint="default"/>
      </w:rPr>
    </w:lvl>
    <w:lvl w:ilvl="4" w:tplc="651A10BA">
      <w:start w:val="1"/>
      <w:numFmt w:val="bullet"/>
      <w:lvlText w:val="o"/>
      <w:lvlJc w:val="left"/>
      <w:pPr>
        <w:ind w:left="3960" w:hanging="360"/>
      </w:pPr>
      <w:rPr>
        <w:rFonts w:ascii="Courier New" w:hAnsi="Courier New" w:hint="default"/>
      </w:rPr>
    </w:lvl>
    <w:lvl w:ilvl="5" w:tplc="26722E32">
      <w:start w:val="1"/>
      <w:numFmt w:val="bullet"/>
      <w:lvlText w:val=""/>
      <w:lvlJc w:val="left"/>
      <w:pPr>
        <w:ind w:left="4680" w:hanging="360"/>
      </w:pPr>
      <w:rPr>
        <w:rFonts w:ascii="Wingdings" w:hAnsi="Wingdings" w:hint="default"/>
      </w:rPr>
    </w:lvl>
    <w:lvl w:ilvl="6" w:tplc="B0E0FF92">
      <w:start w:val="1"/>
      <w:numFmt w:val="bullet"/>
      <w:lvlText w:val=""/>
      <w:lvlJc w:val="left"/>
      <w:pPr>
        <w:ind w:left="5400" w:hanging="360"/>
      </w:pPr>
      <w:rPr>
        <w:rFonts w:ascii="Symbol" w:hAnsi="Symbol" w:hint="default"/>
      </w:rPr>
    </w:lvl>
    <w:lvl w:ilvl="7" w:tplc="15D85756">
      <w:start w:val="1"/>
      <w:numFmt w:val="bullet"/>
      <w:lvlText w:val="o"/>
      <w:lvlJc w:val="left"/>
      <w:pPr>
        <w:ind w:left="6120" w:hanging="360"/>
      </w:pPr>
      <w:rPr>
        <w:rFonts w:ascii="Courier New" w:hAnsi="Courier New" w:hint="default"/>
      </w:rPr>
    </w:lvl>
    <w:lvl w:ilvl="8" w:tplc="E3F02DA4">
      <w:start w:val="1"/>
      <w:numFmt w:val="bullet"/>
      <w:lvlText w:val=""/>
      <w:lvlJc w:val="left"/>
      <w:pPr>
        <w:ind w:left="6840" w:hanging="360"/>
      </w:pPr>
      <w:rPr>
        <w:rFonts w:ascii="Wingdings" w:hAnsi="Wingdings" w:hint="default"/>
      </w:rPr>
    </w:lvl>
  </w:abstractNum>
  <w:abstractNum w:abstractNumId="19" w15:restartNumberingAfterBreak="0">
    <w:nsid w:val="11FFFAF2"/>
    <w:multiLevelType w:val="hybridMultilevel"/>
    <w:tmpl w:val="3E4656C2"/>
    <w:lvl w:ilvl="0" w:tplc="AD1A3B56">
      <w:start w:val="1"/>
      <w:numFmt w:val="bullet"/>
      <w:lvlText w:val="o"/>
      <w:lvlJc w:val="left"/>
      <w:pPr>
        <w:ind w:left="1080" w:hanging="360"/>
      </w:pPr>
      <w:rPr>
        <w:rFonts w:ascii="Courier New" w:hAnsi="Courier New" w:hint="default"/>
      </w:rPr>
    </w:lvl>
    <w:lvl w:ilvl="1" w:tplc="A61062CA">
      <w:start w:val="1"/>
      <w:numFmt w:val="bullet"/>
      <w:lvlText w:val="o"/>
      <w:lvlJc w:val="left"/>
      <w:pPr>
        <w:ind w:left="1800" w:hanging="360"/>
      </w:pPr>
      <w:rPr>
        <w:rFonts w:ascii="Courier New" w:hAnsi="Courier New" w:hint="default"/>
      </w:rPr>
    </w:lvl>
    <w:lvl w:ilvl="2" w:tplc="721E4988">
      <w:start w:val="1"/>
      <w:numFmt w:val="bullet"/>
      <w:lvlText w:val=""/>
      <w:lvlJc w:val="left"/>
      <w:pPr>
        <w:ind w:left="2520" w:hanging="360"/>
      </w:pPr>
      <w:rPr>
        <w:rFonts w:ascii="Wingdings" w:hAnsi="Wingdings" w:hint="default"/>
      </w:rPr>
    </w:lvl>
    <w:lvl w:ilvl="3" w:tplc="7EAAE5F4">
      <w:start w:val="1"/>
      <w:numFmt w:val="bullet"/>
      <w:lvlText w:val=""/>
      <w:lvlJc w:val="left"/>
      <w:pPr>
        <w:ind w:left="3240" w:hanging="360"/>
      </w:pPr>
      <w:rPr>
        <w:rFonts w:ascii="Symbol" w:hAnsi="Symbol" w:hint="default"/>
      </w:rPr>
    </w:lvl>
    <w:lvl w:ilvl="4" w:tplc="52BA34D8">
      <w:start w:val="1"/>
      <w:numFmt w:val="bullet"/>
      <w:lvlText w:val="o"/>
      <w:lvlJc w:val="left"/>
      <w:pPr>
        <w:ind w:left="3960" w:hanging="360"/>
      </w:pPr>
      <w:rPr>
        <w:rFonts w:ascii="Courier New" w:hAnsi="Courier New" w:hint="default"/>
      </w:rPr>
    </w:lvl>
    <w:lvl w:ilvl="5" w:tplc="C5B89956">
      <w:start w:val="1"/>
      <w:numFmt w:val="bullet"/>
      <w:lvlText w:val=""/>
      <w:lvlJc w:val="left"/>
      <w:pPr>
        <w:ind w:left="4680" w:hanging="360"/>
      </w:pPr>
      <w:rPr>
        <w:rFonts w:ascii="Wingdings" w:hAnsi="Wingdings" w:hint="default"/>
      </w:rPr>
    </w:lvl>
    <w:lvl w:ilvl="6" w:tplc="168698D0">
      <w:start w:val="1"/>
      <w:numFmt w:val="bullet"/>
      <w:lvlText w:val=""/>
      <w:lvlJc w:val="left"/>
      <w:pPr>
        <w:ind w:left="5400" w:hanging="360"/>
      </w:pPr>
      <w:rPr>
        <w:rFonts w:ascii="Symbol" w:hAnsi="Symbol" w:hint="default"/>
      </w:rPr>
    </w:lvl>
    <w:lvl w:ilvl="7" w:tplc="D64243C2">
      <w:start w:val="1"/>
      <w:numFmt w:val="bullet"/>
      <w:lvlText w:val="o"/>
      <w:lvlJc w:val="left"/>
      <w:pPr>
        <w:ind w:left="6120" w:hanging="360"/>
      </w:pPr>
      <w:rPr>
        <w:rFonts w:ascii="Courier New" w:hAnsi="Courier New" w:hint="default"/>
      </w:rPr>
    </w:lvl>
    <w:lvl w:ilvl="8" w:tplc="FF26DCF8">
      <w:start w:val="1"/>
      <w:numFmt w:val="bullet"/>
      <w:lvlText w:val=""/>
      <w:lvlJc w:val="left"/>
      <w:pPr>
        <w:ind w:left="6840" w:hanging="360"/>
      </w:pPr>
      <w:rPr>
        <w:rFonts w:ascii="Wingdings" w:hAnsi="Wingdings" w:hint="default"/>
      </w:rPr>
    </w:lvl>
  </w:abstractNum>
  <w:abstractNum w:abstractNumId="20" w15:restartNumberingAfterBreak="0">
    <w:nsid w:val="12050D11"/>
    <w:multiLevelType w:val="hybridMultilevel"/>
    <w:tmpl w:val="E02EC276"/>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2160" w:hanging="360"/>
      </w:pPr>
      <w:rPr>
        <w:rFonts w:ascii="Courier New" w:hAnsi="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hint="default"/>
      </w:rPr>
    </w:lvl>
    <w:lvl w:ilvl="8" w:tplc="FFFFFFFF">
      <w:start w:val="1"/>
      <w:numFmt w:val="bullet"/>
      <w:lvlText w:val=""/>
      <w:lvlJc w:val="left"/>
      <w:pPr>
        <w:ind w:left="7200" w:hanging="360"/>
      </w:pPr>
      <w:rPr>
        <w:rFonts w:ascii="Wingdings" w:hAnsi="Wingdings" w:hint="default"/>
      </w:rPr>
    </w:lvl>
  </w:abstractNum>
  <w:abstractNum w:abstractNumId="21" w15:restartNumberingAfterBreak="0">
    <w:nsid w:val="13CFD6E9"/>
    <w:multiLevelType w:val="hybridMultilevel"/>
    <w:tmpl w:val="CB0E9104"/>
    <w:lvl w:ilvl="0" w:tplc="08090005">
      <w:start w:val="1"/>
      <w:numFmt w:val="bullet"/>
      <w:lvlText w:val=""/>
      <w:lvlJc w:val="left"/>
      <w:pPr>
        <w:ind w:left="720" w:hanging="360"/>
      </w:pPr>
      <w:rPr>
        <w:rFonts w:ascii="Wingdings" w:hAnsi="Wingdings" w:hint="default"/>
      </w:rPr>
    </w:lvl>
    <w:lvl w:ilvl="1" w:tplc="A03E07FE">
      <w:start w:val="1"/>
      <w:numFmt w:val="bullet"/>
      <w:lvlText w:val="o"/>
      <w:lvlJc w:val="left"/>
      <w:pPr>
        <w:ind w:left="1080" w:hanging="360"/>
      </w:pPr>
      <w:rPr>
        <w:rFonts w:ascii="Courier New" w:hAnsi="Courier New" w:hint="default"/>
      </w:rPr>
    </w:lvl>
    <w:lvl w:ilvl="2" w:tplc="10F4E668">
      <w:start w:val="1"/>
      <w:numFmt w:val="bullet"/>
      <w:lvlText w:val=""/>
      <w:lvlJc w:val="left"/>
      <w:pPr>
        <w:ind w:left="1800" w:hanging="360"/>
      </w:pPr>
      <w:rPr>
        <w:rFonts w:ascii="Wingdings" w:hAnsi="Wingdings" w:hint="default"/>
      </w:rPr>
    </w:lvl>
    <w:lvl w:ilvl="3" w:tplc="E3A4C9F8">
      <w:start w:val="1"/>
      <w:numFmt w:val="bullet"/>
      <w:lvlText w:val=""/>
      <w:lvlJc w:val="left"/>
      <w:pPr>
        <w:ind w:left="2520" w:hanging="360"/>
      </w:pPr>
      <w:rPr>
        <w:rFonts w:ascii="Symbol" w:hAnsi="Symbol" w:hint="default"/>
      </w:rPr>
    </w:lvl>
    <w:lvl w:ilvl="4" w:tplc="AC1405FA">
      <w:start w:val="1"/>
      <w:numFmt w:val="bullet"/>
      <w:lvlText w:val="o"/>
      <w:lvlJc w:val="left"/>
      <w:pPr>
        <w:ind w:left="3240" w:hanging="360"/>
      </w:pPr>
      <w:rPr>
        <w:rFonts w:ascii="Courier New" w:hAnsi="Courier New" w:hint="default"/>
      </w:rPr>
    </w:lvl>
    <w:lvl w:ilvl="5" w:tplc="9168B3F8">
      <w:start w:val="1"/>
      <w:numFmt w:val="bullet"/>
      <w:lvlText w:val=""/>
      <w:lvlJc w:val="left"/>
      <w:pPr>
        <w:ind w:left="3960" w:hanging="360"/>
      </w:pPr>
      <w:rPr>
        <w:rFonts w:ascii="Wingdings" w:hAnsi="Wingdings" w:hint="default"/>
      </w:rPr>
    </w:lvl>
    <w:lvl w:ilvl="6" w:tplc="AC56FA94">
      <w:start w:val="1"/>
      <w:numFmt w:val="bullet"/>
      <w:lvlText w:val=""/>
      <w:lvlJc w:val="left"/>
      <w:pPr>
        <w:ind w:left="4680" w:hanging="360"/>
      </w:pPr>
      <w:rPr>
        <w:rFonts w:ascii="Symbol" w:hAnsi="Symbol" w:hint="default"/>
      </w:rPr>
    </w:lvl>
    <w:lvl w:ilvl="7" w:tplc="C7C45D9C">
      <w:start w:val="1"/>
      <w:numFmt w:val="bullet"/>
      <w:lvlText w:val="o"/>
      <w:lvlJc w:val="left"/>
      <w:pPr>
        <w:ind w:left="5400" w:hanging="360"/>
      </w:pPr>
      <w:rPr>
        <w:rFonts w:ascii="Courier New" w:hAnsi="Courier New" w:hint="default"/>
      </w:rPr>
    </w:lvl>
    <w:lvl w:ilvl="8" w:tplc="BC54555E">
      <w:start w:val="1"/>
      <w:numFmt w:val="bullet"/>
      <w:lvlText w:val=""/>
      <w:lvlJc w:val="left"/>
      <w:pPr>
        <w:ind w:left="6120" w:hanging="360"/>
      </w:pPr>
      <w:rPr>
        <w:rFonts w:ascii="Wingdings" w:hAnsi="Wingdings" w:hint="default"/>
      </w:rPr>
    </w:lvl>
  </w:abstractNum>
  <w:abstractNum w:abstractNumId="22" w15:restartNumberingAfterBreak="0">
    <w:nsid w:val="142E3574"/>
    <w:multiLevelType w:val="hybridMultilevel"/>
    <w:tmpl w:val="3A0A19FE"/>
    <w:lvl w:ilvl="0" w:tplc="92CE6A98">
      <w:start w:val="1"/>
      <w:numFmt w:val="decimal"/>
      <w:lvlText w:val="%1."/>
      <w:lvlJc w:val="left"/>
      <w:pPr>
        <w:ind w:left="720" w:hanging="360"/>
      </w:pPr>
    </w:lvl>
    <w:lvl w:ilvl="1" w:tplc="B6DEF4C6">
      <w:start w:val="1"/>
      <w:numFmt w:val="lowerLetter"/>
      <w:lvlText w:val="%2."/>
      <w:lvlJc w:val="left"/>
      <w:pPr>
        <w:ind w:left="1440" w:hanging="360"/>
      </w:pPr>
    </w:lvl>
    <w:lvl w:ilvl="2" w:tplc="E35001AA">
      <w:start w:val="1"/>
      <w:numFmt w:val="lowerRoman"/>
      <w:lvlText w:val="%3."/>
      <w:lvlJc w:val="right"/>
      <w:pPr>
        <w:ind w:left="2160" w:hanging="180"/>
      </w:pPr>
    </w:lvl>
    <w:lvl w:ilvl="3" w:tplc="340AB35E">
      <w:start w:val="1"/>
      <w:numFmt w:val="decimal"/>
      <w:lvlText w:val="%4."/>
      <w:lvlJc w:val="left"/>
      <w:pPr>
        <w:ind w:left="2880" w:hanging="360"/>
      </w:pPr>
    </w:lvl>
    <w:lvl w:ilvl="4" w:tplc="C028486C">
      <w:start w:val="1"/>
      <w:numFmt w:val="lowerLetter"/>
      <w:lvlText w:val="%5."/>
      <w:lvlJc w:val="left"/>
      <w:pPr>
        <w:ind w:left="3600" w:hanging="360"/>
      </w:pPr>
    </w:lvl>
    <w:lvl w:ilvl="5" w:tplc="C06A3B7E">
      <w:start w:val="1"/>
      <w:numFmt w:val="lowerRoman"/>
      <w:lvlText w:val="%6."/>
      <w:lvlJc w:val="right"/>
      <w:pPr>
        <w:ind w:left="4320" w:hanging="180"/>
      </w:pPr>
    </w:lvl>
    <w:lvl w:ilvl="6" w:tplc="D9CC1F9A">
      <w:start w:val="1"/>
      <w:numFmt w:val="decimal"/>
      <w:lvlText w:val="%7."/>
      <w:lvlJc w:val="left"/>
      <w:pPr>
        <w:ind w:left="5040" w:hanging="360"/>
      </w:pPr>
    </w:lvl>
    <w:lvl w:ilvl="7" w:tplc="D7186D06">
      <w:start w:val="1"/>
      <w:numFmt w:val="lowerLetter"/>
      <w:lvlText w:val="%8."/>
      <w:lvlJc w:val="left"/>
      <w:pPr>
        <w:ind w:left="5760" w:hanging="360"/>
      </w:pPr>
    </w:lvl>
    <w:lvl w:ilvl="8" w:tplc="D618D0A8">
      <w:start w:val="1"/>
      <w:numFmt w:val="lowerRoman"/>
      <w:lvlText w:val="%9."/>
      <w:lvlJc w:val="right"/>
      <w:pPr>
        <w:ind w:left="6480" w:hanging="180"/>
      </w:pPr>
    </w:lvl>
  </w:abstractNum>
  <w:abstractNum w:abstractNumId="23" w15:restartNumberingAfterBreak="0">
    <w:nsid w:val="15AD627B"/>
    <w:multiLevelType w:val="hybridMultilevel"/>
    <w:tmpl w:val="74706880"/>
    <w:lvl w:ilvl="0" w:tplc="08090005">
      <w:start w:val="1"/>
      <w:numFmt w:val="bullet"/>
      <w:lvlText w:val=""/>
      <w:lvlJc w:val="left"/>
      <w:pPr>
        <w:ind w:left="720" w:hanging="360"/>
      </w:pPr>
      <w:rPr>
        <w:rFonts w:ascii="Wingdings" w:hAnsi="Wingdings" w:hint="default"/>
      </w:rPr>
    </w:lvl>
    <w:lvl w:ilvl="1" w:tplc="27648258">
      <w:start w:val="1"/>
      <w:numFmt w:val="bullet"/>
      <w:lvlText w:val="o"/>
      <w:lvlJc w:val="left"/>
      <w:pPr>
        <w:ind w:left="1440" w:hanging="360"/>
      </w:pPr>
      <w:rPr>
        <w:rFonts w:ascii="Courier New" w:hAnsi="Courier New" w:hint="default"/>
      </w:rPr>
    </w:lvl>
    <w:lvl w:ilvl="2" w:tplc="0DB400F2">
      <w:start w:val="1"/>
      <w:numFmt w:val="bullet"/>
      <w:lvlText w:val=""/>
      <w:lvlJc w:val="left"/>
      <w:pPr>
        <w:ind w:left="2160" w:hanging="360"/>
      </w:pPr>
      <w:rPr>
        <w:rFonts w:ascii="Wingdings" w:hAnsi="Wingdings" w:hint="default"/>
      </w:rPr>
    </w:lvl>
    <w:lvl w:ilvl="3" w:tplc="90AEE512">
      <w:start w:val="1"/>
      <w:numFmt w:val="bullet"/>
      <w:lvlText w:val=""/>
      <w:lvlJc w:val="left"/>
      <w:pPr>
        <w:ind w:left="2880" w:hanging="360"/>
      </w:pPr>
      <w:rPr>
        <w:rFonts w:ascii="Symbol" w:hAnsi="Symbol" w:hint="default"/>
      </w:rPr>
    </w:lvl>
    <w:lvl w:ilvl="4" w:tplc="99D866B6">
      <w:start w:val="1"/>
      <w:numFmt w:val="bullet"/>
      <w:lvlText w:val="o"/>
      <w:lvlJc w:val="left"/>
      <w:pPr>
        <w:ind w:left="3600" w:hanging="360"/>
      </w:pPr>
      <w:rPr>
        <w:rFonts w:ascii="Courier New" w:hAnsi="Courier New" w:hint="default"/>
      </w:rPr>
    </w:lvl>
    <w:lvl w:ilvl="5" w:tplc="E2CAE0BE">
      <w:start w:val="1"/>
      <w:numFmt w:val="bullet"/>
      <w:lvlText w:val=""/>
      <w:lvlJc w:val="left"/>
      <w:pPr>
        <w:ind w:left="4320" w:hanging="360"/>
      </w:pPr>
      <w:rPr>
        <w:rFonts w:ascii="Wingdings" w:hAnsi="Wingdings" w:hint="default"/>
      </w:rPr>
    </w:lvl>
    <w:lvl w:ilvl="6" w:tplc="56EC3096">
      <w:start w:val="1"/>
      <w:numFmt w:val="bullet"/>
      <w:lvlText w:val=""/>
      <w:lvlJc w:val="left"/>
      <w:pPr>
        <w:ind w:left="5040" w:hanging="360"/>
      </w:pPr>
      <w:rPr>
        <w:rFonts w:ascii="Symbol" w:hAnsi="Symbol" w:hint="default"/>
      </w:rPr>
    </w:lvl>
    <w:lvl w:ilvl="7" w:tplc="60A060DE">
      <w:start w:val="1"/>
      <w:numFmt w:val="bullet"/>
      <w:lvlText w:val="o"/>
      <w:lvlJc w:val="left"/>
      <w:pPr>
        <w:ind w:left="5760" w:hanging="360"/>
      </w:pPr>
      <w:rPr>
        <w:rFonts w:ascii="Courier New" w:hAnsi="Courier New" w:hint="default"/>
      </w:rPr>
    </w:lvl>
    <w:lvl w:ilvl="8" w:tplc="A1082402">
      <w:start w:val="1"/>
      <w:numFmt w:val="bullet"/>
      <w:lvlText w:val=""/>
      <w:lvlJc w:val="left"/>
      <w:pPr>
        <w:ind w:left="6480" w:hanging="360"/>
      </w:pPr>
      <w:rPr>
        <w:rFonts w:ascii="Wingdings" w:hAnsi="Wingdings" w:hint="default"/>
      </w:rPr>
    </w:lvl>
  </w:abstractNum>
  <w:abstractNum w:abstractNumId="24" w15:restartNumberingAfterBreak="0">
    <w:nsid w:val="19B10DBC"/>
    <w:multiLevelType w:val="hybridMultilevel"/>
    <w:tmpl w:val="09509A34"/>
    <w:lvl w:ilvl="0" w:tplc="3BDCC822">
      <w:start w:val="1"/>
      <w:numFmt w:val="bullet"/>
      <w:lvlText w:val="o"/>
      <w:lvlJc w:val="left"/>
      <w:pPr>
        <w:ind w:left="1080" w:hanging="360"/>
      </w:pPr>
      <w:rPr>
        <w:rFonts w:ascii="Courier New" w:hAnsi="Courier New" w:hint="default"/>
      </w:rPr>
    </w:lvl>
    <w:lvl w:ilvl="1" w:tplc="75C6BF96">
      <w:start w:val="1"/>
      <w:numFmt w:val="bullet"/>
      <w:lvlText w:val="o"/>
      <w:lvlJc w:val="left"/>
      <w:pPr>
        <w:ind w:left="1800" w:hanging="360"/>
      </w:pPr>
      <w:rPr>
        <w:rFonts w:ascii="Courier New" w:hAnsi="Courier New" w:hint="default"/>
      </w:rPr>
    </w:lvl>
    <w:lvl w:ilvl="2" w:tplc="68C016C2">
      <w:start w:val="1"/>
      <w:numFmt w:val="bullet"/>
      <w:lvlText w:val=""/>
      <w:lvlJc w:val="left"/>
      <w:pPr>
        <w:ind w:left="2520" w:hanging="360"/>
      </w:pPr>
      <w:rPr>
        <w:rFonts w:ascii="Wingdings" w:hAnsi="Wingdings" w:hint="default"/>
      </w:rPr>
    </w:lvl>
    <w:lvl w:ilvl="3" w:tplc="5B9602F2">
      <w:start w:val="1"/>
      <w:numFmt w:val="bullet"/>
      <w:lvlText w:val=""/>
      <w:lvlJc w:val="left"/>
      <w:pPr>
        <w:ind w:left="3240" w:hanging="360"/>
      </w:pPr>
      <w:rPr>
        <w:rFonts w:ascii="Symbol" w:hAnsi="Symbol" w:hint="default"/>
      </w:rPr>
    </w:lvl>
    <w:lvl w:ilvl="4" w:tplc="5C022146">
      <w:start w:val="1"/>
      <w:numFmt w:val="bullet"/>
      <w:lvlText w:val="o"/>
      <w:lvlJc w:val="left"/>
      <w:pPr>
        <w:ind w:left="3960" w:hanging="360"/>
      </w:pPr>
      <w:rPr>
        <w:rFonts w:ascii="Courier New" w:hAnsi="Courier New" w:hint="default"/>
      </w:rPr>
    </w:lvl>
    <w:lvl w:ilvl="5" w:tplc="D5943D82">
      <w:start w:val="1"/>
      <w:numFmt w:val="bullet"/>
      <w:lvlText w:val=""/>
      <w:lvlJc w:val="left"/>
      <w:pPr>
        <w:ind w:left="4680" w:hanging="360"/>
      </w:pPr>
      <w:rPr>
        <w:rFonts w:ascii="Wingdings" w:hAnsi="Wingdings" w:hint="default"/>
      </w:rPr>
    </w:lvl>
    <w:lvl w:ilvl="6" w:tplc="0D7833F6">
      <w:start w:val="1"/>
      <w:numFmt w:val="bullet"/>
      <w:lvlText w:val=""/>
      <w:lvlJc w:val="left"/>
      <w:pPr>
        <w:ind w:left="5400" w:hanging="360"/>
      </w:pPr>
      <w:rPr>
        <w:rFonts w:ascii="Symbol" w:hAnsi="Symbol" w:hint="default"/>
      </w:rPr>
    </w:lvl>
    <w:lvl w:ilvl="7" w:tplc="DB9EF02A">
      <w:start w:val="1"/>
      <w:numFmt w:val="bullet"/>
      <w:lvlText w:val="o"/>
      <w:lvlJc w:val="left"/>
      <w:pPr>
        <w:ind w:left="6120" w:hanging="360"/>
      </w:pPr>
      <w:rPr>
        <w:rFonts w:ascii="Courier New" w:hAnsi="Courier New" w:hint="default"/>
      </w:rPr>
    </w:lvl>
    <w:lvl w:ilvl="8" w:tplc="349EF964">
      <w:start w:val="1"/>
      <w:numFmt w:val="bullet"/>
      <w:lvlText w:val=""/>
      <w:lvlJc w:val="left"/>
      <w:pPr>
        <w:ind w:left="6840" w:hanging="360"/>
      </w:pPr>
      <w:rPr>
        <w:rFonts w:ascii="Wingdings" w:hAnsi="Wingdings" w:hint="default"/>
      </w:rPr>
    </w:lvl>
  </w:abstractNum>
  <w:abstractNum w:abstractNumId="25" w15:restartNumberingAfterBreak="0">
    <w:nsid w:val="1A0036AA"/>
    <w:multiLevelType w:val="hybridMultilevel"/>
    <w:tmpl w:val="05446B76"/>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6" w15:restartNumberingAfterBreak="0">
    <w:nsid w:val="1AAA1D08"/>
    <w:multiLevelType w:val="hybridMultilevel"/>
    <w:tmpl w:val="E7381668"/>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7" w15:restartNumberingAfterBreak="0">
    <w:nsid w:val="1B410BD5"/>
    <w:multiLevelType w:val="hybridMultilevel"/>
    <w:tmpl w:val="10C24D14"/>
    <w:lvl w:ilvl="0" w:tplc="80F6F872">
      <w:start w:val="1"/>
      <w:numFmt w:val="bullet"/>
      <w:lvlText w:val="o"/>
      <w:lvlJc w:val="left"/>
      <w:pPr>
        <w:ind w:left="720" w:hanging="360"/>
      </w:pPr>
      <w:rPr>
        <w:rFonts w:ascii="Courier New" w:hAnsi="Courier New" w:hint="default"/>
      </w:rPr>
    </w:lvl>
    <w:lvl w:ilvl="1" w:tplc="AFC0FAE4">
      <w:start w:val="1"/>
      <w:numFmt w:val="bullet"/>
      <w:lvlText w:val="o"/>
      <w:lvlJc w:val="left"/>
      <w:pPr>
        <w:ind w:left="1440" w:hanging="360"/>
      </w:pPr>
      <w:rPr>
        <w:rFonts w:ascii="Courier New" w:hAnsi="Courier New" w:hint="default"/>
      </w:rPr>
    </w:lvl>
    <w:lvl w:ilvl="2" w:tplc="A9768F90">
      <w:start w:val="1"/>
      <w:numFmt w:val="bullet"/>
      <w:lvlText w:val=""/>
      <w:lvlJc w:val="left"/>
      <w:pPr>
        <w:ind w:left="2160" w:hanging="360"/>
      </w:pPr>
      <w:rPr>
        <w:rFonts w:ascii="Wingdings" w:hAnsi="Wingdings" w:hint="default"/>
      </w:rPr>
    </w:lvl>
    <w:lvl w:ilvl="3" w:tplc="ED129170">
      <w:start w:val="1"/>
      <w:numFmt w:val="bullet"/>
      <w:lvlText w:val=""/>
      <w:lvlJc w:val="left"/>
      <w:pPr>
        <w:ind w:left="2880" w:hanging="360"/>
      </w:pPr>
      <w:rPr>
        <w:rFonts w:ascii="Symbol" w:hAnsi="Symbol" w:hint="default"/>
      </w:rPr>
    </w:lvl>
    <w:lvl w:ilvl="4" w:tplc="F3408E00">
      <w:start w:val="1"/>
      <w:numFmt w:val="bullet"/>
      <w:lvlText w:val="o"/>
      <w:lvlJc w:val="left"/>
      <w:pPr>
        <w:ind w:left="3600" w:hanging="360"/>
      </w:pPr>
      <w:rPr>
        <w:rFonts w:ascii="Courier New" w:hAnsi="Courier New" w:hint="default"/>
      </w:rPr>
    </w:lvl>
    <w:lvl w:ilvl="5" w:tplc="14C2D01C">
      <w:start w:val="1"/>
      <w:numFmt w:val="bullet"/>
      <w:lvlText w:val=""/>
      <w:lvlJc w:val="left"/>
      <w:pPr>
        <w:ind w:left="4320" w:hanging="360"/>
      </w:pPr>
      <w:rPr>
        <w:rFonts w:ascii="Wingdings" w:hAnsi="Wingdings" w:hint="default"/>
      </w:rPr>
    </w:lvl>
    <w:lvl w:ilvl="6" w:tplc="3880F92A">
      <w:start w:val="1"/>
      <w:numFmt w:val="bullet"/>
      <w:lvlText w:val=""/>
      <w:lvlJc w:val="left"/>
      <w:pPr>
        <w:ind w:left="5040" w:hanging="360"/>
      </w:pPr>
      <w:rPr>
        <w:rFonts w:ascii="Symbol" w:hAnsi="Symbol" w:hint="default"/>
      </w:rPr>
    </w:lvl>
    <w:lvl w:ilvl="7" w:tplc="4A34179E">
      <w:start w:val="1"/>
      <w:numFmt w:val="bullet"/>
      <w:lvlText w:val="o"/>
      <w:lvlJc w:val="left"/>
      <w:pPr>
        <w:ind w:left="5760" w:hanging="360"/>
      </w:pPr>
      <w:rPr>
        <w:rFonts w:ascii="Courier New" w:hAnsi="Courier New" w:hint="default"/>
      </w:rPr>
    </w:lvl>
    <w:lvl w:ilvl="8" w:tplc="8EDC10CA">
      <w:start w:val="1"/>
      <w:numFmt w:val="bullet"/>
      <w:lvlText w:val=""/>
      <w:lvlJc w:val="left"/>
      <w:pPr>
        <w:ind w:left="6480" w:hanging="360"/>
      </w:pPr>
      <w:rPr>
        <w:rFonts w:ascii="Wingdings" w:hAnsi="Wingdings" w:hint="default"/>
      </w:rPr>
    </w:lvl>
  </w:abstractNum>
  <w:abstractNum w:abstractNumId="28" w15:restartNumberingAfterBreak="0">
    <w:nsid w:val="1CCC1F50"/>
    <w:multiLevelType w:val="hybridMultilevel"/>
    <w:tmpl w:val="313AFD3A"/>
    <w:lvl w:ilvl="0" w:tplc="6084146A">
      <w:start w:val="1"/>
      <w:numFmt w:val="bullet"/>
      <w:lvlText w:val=""/>
      <w:lvlJc w:val="left"/>
      <w:pPr>
        <w:ind w:left="1440" w:hanging="360"/>
      </w:pPr>
      <w:rPr>
        <w:rFonts w:ascii="Wingdings" w:hAnsi="Wingdings" w:hint="default"/>
      </w:rPr>
    </w:lvl>
    <w:lvl w:ilvl="1" w:tplc="682E12EC">
      <w:start w:val="1"/>
      <w:numFmt w:val="bullet"/>
      <w:lvlText w:val="o"/>
      <w:lvlJc w:val="left"/>
      <w:pPr>
        <w:ind w:left="2160" w:hanging="360"/>
      </w:pPr>
      <w:rPr>
        <w:rFonts w:ascii="Courier New" w:hAnsi="Courier New" w:hint="default"/>
      </w:rPr>
    </w:lvl>
    <w:lvl w:ilvl="2" w:tplc="54084A2E">
      <w:start w:val="1"/>
      <w:numFmt w:val="bullet"/>
      <w:lvlText w:val=""/>
      <w:lvlJc w:val="left"/>
      <w:pPr>
        <w:ind w:left="2880" w:hanging="360"/>
      </w:pPr>
      <w:rPr>
        <w:rFonts w:ascii="Wingdings" w:hAnsi="Wingdings" w:hint="default"/>
      </w:rPr>
    </w:lvl>
    <w:lvl w:ilvl="3" w:tplc="1C72BEF0">
      <w:start w:val="1"/>
      <w:numFmt w:val="bullet"/>
      <w:lvlText w:val=""/>
      <w:lvlJc w:val="left"/>
      <w:pPr>
        <w:ind w:left="3600" w:hanging="360"/>
      </w:pPr>
      <w:rPr>
        <w:rFonts w:ascii="Symbol" w:hAnsi="Symbol" w:hint="default"/>
      </w:rPr>
    </w:lvl>
    <w:lvl w:ilvl="4" w:tplc="9904C662">
      <w:start w:val="1"/>
      <w:numFmt w:val="bullet"/>
      <w:lvlText w:val="o"/>
      <w:lvlJc w:val="left"/>
      <w:pPr>
        <w:ind w:left="4320" w:hanging="360"/>
      </w:pPr>
      <w:rPr>
        <w:rFonts w:ascii="Courier New" w:hAnsi="Courier New" w:hint="default"/>
      </w:rPr>
    </w:lvl>
    <w:lvl w:ilvl="5" w:tplc="1512D4BE">
      <w:start w:val="1"/>
      <w:numFmt w:val="bullet"/>
      <w:lvlText w:val=""/>
      <w:lvlJc w:val="left"/>
      <w:pPr>
        <w:ind w:left="5040" w:hanging="360"/>
      </w:pPr>
      <w:rPr>
        <w:rFonts w:ascii="Wingdings" w:hAnsi="Wingdings" w:hint="default"/>
      </w:rPr>
    </w:lvl>
    <w:lvl w:ilvl="6" w:tplc="F7D2E22C">
      <w:start w:val="1"/>
      <w:numFmt w:val="bullet"/>
      <w:lvlText w:val=""/>
      <w:lvlJc w:val="left"/>
      <w:pPr>
        <w:ind w:left="5760" w:hanging="360"/>
      </w:pPr>
      <w:rPr>
        <w:rFonts w:ascii="Symbol" w:hAnsi="Symbol" w:hint="default"/>
      </w:rPr>
    </w:lvl>
    <w:lvl w:ilvl="7" w:tplc="4F304CE0">
      <w:start w:val="1"/>
      <w:numFmt w:val="bullet"/>
      <w:lvlText w:val="o"/>
      <w:lvlJc w:val="left"/>
      <w:pPr>
        <w:ind w:left="6480" w:hanging="360"/>
      </w:pPr>
      <w:rPr>
        <w:rFonts w:ascii="Courier New" w:hAnsi="Courier New" w:hint="default"/>
      </w:rPr>
    </w:lvl>
    <w:lvl w:ilvl="8" w:tplc="C4F2010E">
      <w:start w:val="1"/>
      <w:numFmt w:val="bullet"/>
      <w:lvlText w:val=""/>
      <w:lvlJc w:val="left"/>
      <w:pPr>
        <w:ind w:left="7200" w:hanging="360"/>
      </w:pPr>
      <w:rPr>
        <w:rFonts w:ascii="Wingdings" w:hAnsi="Wingdings" w:hint="default"/>
      </w:rPr>
    </w:lvl>
  </w:abstractNum>
  <w:abstractNum w:abstractNumId="29" w15:restartNumberingAfterBreak="0">
    <w:nsid w:val="1E017D9F"/>
    <w:multiLevelType w:val="hybridMultilevel"/>
    <w:tmpl w:val="A26C961A"/>
    <w:lvl w:ilvl="0" w:tplc="08090005">
      <w:start w:val="1"/>
      <w:numFmt w:val="bullet"/>
      <w:lvlText w:val=""/>
      <w:lvlJc w:val="left"/>
      <w:pPr>
        <w:ind w:left="720" w:hanging="360"/>
      </w:pPr>
      <w:rPr>
        <w:rFonts w:ascii="Wingdings" w:hAnsi="Wingdings" w:hint="default"/>
      </w:rPr>
    </w:lvl>
    <w:lvl w:ilvl="1" w:tplc="A55C55CC">
      <w:start w:val="1"/>
      <w:numFmt w:val="bullet"/>
      <w:lvlText w:val="o"/>
      <w:lvlJc w:val="left"/>
      <w:pPr>
        <w:ind w:left="1440" w:hanging="360"/>
      </w:pPr>
      <w:rPr>
        <w:rFonts w:ascii="Courier New" w:hAnsi="Courier New" w:hint="default"/>
      </w:rPr>
    </w:lvl>
    <w:lvl w:ilvl="2" w:tplc="047084B0">
      <w:start w:val="1"/>
      <w:numFmt w:val="bullet"/>
      <w:lvlText w:val=""/>
      <w:lvlJc w:val="left"/>
      <w:pPr>
        <w:ind w:left="2160" w:hanging="360"/>
      </w:pPr>
      <w:rPr>
        <w:rFonts w:ascii="Wingdings" w:hAnsi="Wingdings" w:hint="default"/>
      </w:rPr>
    </w:lvl>
    <w:lvl w:ilvl="3" w:tplc="E154CE30">
      <w:start w:val="1"/>
      <w:numFmt w:val="bullet"/>
      <w:lvlText w:val=""/>
      <w:lvlJc w:val="left"/>
      <w:pPr>
        <w:ind w:left="2880" w:hanging="360"/>
      </w:pPr>
      <w:rPr>
        <w:rFonts w:ascii="Symbol" w:hAnsi="Symbol" w:hint="default"/>
      </w:rPr>
    </w:lvl>
    <w:lvl w:ilvl="4" w:tplc="C2FA9440">
      <w:start w:val="1"/>
      <w:numFmt w:val="bullet"/>
      <w:lvlText w:val="o"/>
      <w:lvlJc w:val="left"/>
      <w:pPr>
        <w:ind w:left="3600" w:hanging="360"/>
      </w:pPr>
      <w:rPr>
        <w:rFonts w:ascii="Courier New" w:hAnsi="Courier New" w:hint="default"/>
      </w:rPr>
    </w:lvl>
    <w:lvl w:ilvl="5" w:tplc="E9D42028">
      <w:start w:val="1"/>
      <w:numFmt w:val="bullet"/>
      <w:lvlText w:val=""/>
      <w:lvlJc w:val="left"/>
      <w:pPr>
        <w:ind w:left="4320" w:hanging="360"/>
      </w:pPr>
      <w:rPr>
        <w:rFonts w:ascii="Wingdings" w:hAnsi="Wingdings" w:hint="default"/>
      </w:rPr>
    </w:lvl>
    <w:lvl w:ilvl="6" w:tplc="018E0BCA">
      <w:start w:val="1"/>
      <w:numFmt w:val="bullet"/>
      <w:lvlText w:val=""/>
      <w:lvlJc w:val="left"/>
      <w:pPr>
        <w:ind w:left="5040" w:hanging="360"/>
      </w:pPr>
      <w:rPr>
        <w:rFonts w:ascii="Symbol" w:hAnsi="Symbol" w:hint="default"/>
      </w:rPr>
    </w:lvl>
    <w:lvl w:ilvl="7" w:tplc="A38A62DC">
      <w:start w:val="1"/>
      <w:numFmt w:val="bullet"/>
      <w:lvlText w:val="o"/>
      <w:lvlJc w:val="left"/>
      <w:pPr>
        <w:ind w:left="5760" w:hanging="360"/>
      </w:pPr>
      <w:rPr>
        <w:rFonts w:ascii="Courier New" w:hAnsi="Courier New" w:hint="default"/>
      </w:rPr>
    </w:lvl>
    <w:lvl w:ilvl="8" w:tplc="2366750C">
      <w:start w:val="1"/>
      <w:numFmt w:val="bullet"/>
      <w:lvlText w:val=""/>
      <w:lvlJc w:val="left"/>
      <w:pPr>
        <w:ind w:left="6480" w:hanging="360"/>
      </w:pPr>
      <w:rPr>
        <w:rFonts w:ascii="Wingdings" w:hAnsi="Wingdings" w:hint="default"/>
      </w:rPr>
    </w:lvl>
  </w:abstractNum>
  <w:abstractNum w:abstractNumId="30" w15:restartNumberingAfterBreak="0">
    <w:nsid w:val="1EBA971A"/>
    <w:multiLevelType w:val="hybridMultilevel"/>
    <w:tmpl w:val="432E9910"/>
    <w:lvl w:ilvl="0" w:tplc="620271D2">
      <w:start w:val="1"/>
      <w:numFmt w:val="bullet"/>
      <w:lvlText w:val="o"/>
      <w:lvlJc w:val="left"/>
      <w:pPr>
        <w:ind w:left="1080" w:hanging="360"/>
      </w:pPr>
      <w:rPr>
        <w:rFonts w:ascii="Courier New" w:hAnsi="Courier New" w:hint="default"/>
      </w:rPr>
    </w:lvl>
    <w:lvl w:ilvl="1" w:tplc="154080A2">
      <w:start w:val="1"/>
      <w:numFmt w:val="bullet"/>
      <w:lvlText w:val="o"/>
      <w:lvlJc w:val="left"/>
      <w:pPr>
        <w:ind w:left="1800" w:hanging="360"/>
      </w:pPr>
      <w:rPr>
        <w:rFonts w:ascii="Courier New" w:hAnsi="Courier New" w:hint="default"/>
      </w:rPr>
    </w:lvl>
    <w:lvl w:ilvl="2" w:tplc="575AADB4">
      <w:start w:val="1"/>
      <w:numFmt w:val="bullet"/>
      <w:lvlText w:val=""/>
      <w:lvlJc w:val="left"/>
      <w:pPr>
        <w:ind w:left="2520" w:hanging="360"/>
      </w:pPr>
      <w:rPr>
        <w:rFonts w:ascii="Wingdings" w:hAnsi="Wingdings" w:hint="default"/>
      </w:rPr>
    </w:lvl>
    <w:lvl w:ilvl="3" w:tplc="5C00D52C">
      <w:start w:val="1"/>
      <w:numFmt w:val="bullet"/>
      <w:lvlText w:val=""/>
      <w:lvlJc w:val="left"/>
      <w:pPr>
        <w:ind w:left="3240" w:hanging="360"/>
      </w:pPr>
      <w:rPr>
        <w:rFonts w:ascii="Symbol" w:hAnsi="Symbol" w:hint="default"/>
      </w:rPr>
    </w:lvl>
    <w:lvl w:ilvl="4" w:tplc="893AE5FC">
      <w:start w:val="1"/>
      <w:numFmt w:val="bullet"/>
      <w:lvlText w:val="o"/>
      <w:lvlJc w:val="left"/>
      <w:pPr>
        <w:ind w:left="3960" w:hanging="360"/>
      </w:pPr>
      <w:rPr>
        <w:rFonts w:ascii="Courier New" w:hAnsi="Courier New" w:hint="default"/>
      </w:rPr>
    </w:lvl>
    <w:lvl w:ilvl="5" w:tplc="964C909A">
      <w:start w:val="1"/>
      <w:numFmt w:val="bullet"/>
      <w:lvlText w:val=""/>
      <w:lvlJc w:val="left"/>
      <w:pPr>
        <w:ind w:left="4680" w:hanging="360"/>
      </w:pPr>
      <w:rPr>
        <w:rFonts w:ascii="Wingdings" w:hAnsi="Wingdings" w:hint="default"/>
      </w:rPr>
    </w:lvl>
    <w:lvl w:ilvl="6" w:tplc="D5CA603A">
      <w:start w:val="1"/>
      <w:numFmt w:val="bullet"/>
      <w:lvlText w:val=""/>
      <w:lvlJc w:val="left"/>
      <w:pPr>
        <w:ind w:left="5400" w:hanging="360"/>
      </w:pPr>
      <w:rPr>
        <w:rFonts w:ascii="Symbol" w:hAnsi="Symbol" w:hint="default"/>
      </w:rPr>
    </w:lvl>
    <w:lvl w:ilvl="7" w:tplc="1AA46410">
      <w:start w:val="1"/>
      <w:numFmt w:val="bullet"/>
      <w:lvlText w:val="o"/>
      <w:lvlJc w:val="left"/>
      <w:pPr>
        <w:ind w:left="6120" w:hanging="360"/>
      </w:pPr>
      <w:rPr>
        <w:rFonts w:ascii="Courier New" w:hAnsi="Courier New" w:hint="default"/>
      </w:rPr>
    </w:lvl>
    <w:lvl w:ilvl="8" w:tplc="368620C2">
      <w:start w:val="1"/>
      <w:numFmt w:val="bullet"/>
      <w:lvlText w:val=""/>
      <w:lvlJc w:val="left"/>
      <w:pPr>
        <w:ind w:left="6840" w:hanging="360"/>
      </w:pPr>
      <w:rPr>
        <w:rFonts w:ascii="Wingdings" w:hAnsi="Wingdings" w:hint="default"/>
      </w:rPr>
    </w:lvl>
  </w:abstractNum>
  <w:abstractNum w:abstractNumId="31" w15:restartNumberingAfterBreak="0">
    <w:nsid w:val="1F960999"/>
    <w:multiLevelType w:val="hybridMultilevel"/>
    <w:tmpl w:val="017E9038"/>
    <w:lvl w:ilvl="0" w:tplc="4D984E74">
      <w:start w:val="1"/>
      <w:numFmt w:val="bullet"/>
      <w:lvlText w:val=""/>
      <w:lvlJc w:val="left"/>
      <w:pPr>
        <w:ind w:left="720" w:hanging="360"/>
      </w:pPr>
      <w:rPr>
        <w:rFonts w:ascii="Symbol" w:hAnsi="Symbol" w:hint="default"/>
      </w:rPr>
    </w:lvl>
    <w:lvl w:ilvl="1" w:tplc="10444B76">
      <w:start w:val="1"/>
      <w:numFmt w:val="bullet"/>
      <w:lvlText w:val="o"/>
      <w:lvlJc w:val="left"/>
      <w:pPr>
        <w:ind w:left="1440" w:hanging="360"/>
      </w:pPr>
      <w:rPr>
        <w:rFonts w:ascii="Courier New" w:hAnsi="Courier New" w:hint="default"/>
      </w:rPr>
    </w:lvl>
    <w:lvl w:ilvl="2" w:tplc="6BF86C30">
      <w:start w:val="1"/>
      <w:numFmt w:val="bullet"/>
      <w:lvlText w:val=""/>
      <w:lvlJc w:val="left"/>
      <w:pPr>
        <w:ind w:left="2160" w:hanging="360"/>
      </w:pPr>
      <w:rPr>
        <w:rFonts w:ascii="Wingdings" w:hAnsi="Wingdings" w:hint="default"/>
      </w:rPr>
    </w:lvl>
    <w:lvl w:ilvl="3" w:tplc="F63874CA">
      <w:start w:val="1"/>
      <w:numFmt w:val="bullet"/>
      <w:lvlText w:val=""/>
      <w:lvlJc w:val="left"/>
      <w:pPr>
        <w:ind w:left="2880" w:hanging="360"/>
      </w:pPr>
      <w:rPr>
        <w:rFonts w:ascii="Symbol" w:hAnsi="Symbol" w:hint="default"/>
      </w:rPr>
    </w:lvl>
    <w:lvl w:ilvl="4" w:tplc="CE10D1B2">
      <w:start w:val="1"/>
      <w:numFmt w:val="bullet"/>
      <w:lvlText w:val="o"/>
      <w:lvlJc w:val="left"/>
      <w:pPr>
        <w:ind w:left="3600" w:hanging="360"/>
      </w:pPr>
      <w:rPr>
        <w:rFonts w:ascii="Courier New" w:hAnsi="Courier New" w:hint="default"/>
      </w:rPr>
    </w:lvl>
    <w:lvl w:ilvl="5" w:tplc="0EFC51DC">
      <w:start w:val="1"/>
      <w:numFmt w:val="bullet"/>
      <w:lvlText w:val=""/>
      <w:lvlJc w:val="left"/>
      <w:pPr>
        <w:ind w:left="4320" w:hanging="360"/>
      </w:pPr>
      <w:rPr>
        <w:rFonts w:ascii="Wingdings" w:hAnsi="Wingdings" w:hint="default"/>
      </w:rPr>
    </w:lvl>
    <w:lvl w:ilvl="6" w:tplc="DDB4E600">
      <w:start w:val="1"/>
      <w:numFmt w:val="bullet"/>
      <w:lvlText w:val=""/>
      <w:lvlJc w:val="left"/>
      <w:pPr>
        <w:ind w:left="5040" w:hanging="360"/>
      </w:pPr>
      <w:rPr>
        <w:rFonts w:ascii="Symbol" w:hAnsi="Symbol" w:hint="default"/>
      </w:rPr>
    </w:lvl>
    <w:lvl w:ilvl="7" w:tplc="1312F102">
      <w:start w:val="1"/>
      <w:numFmt w:val="bullet"/>
      <w:lvlText w:val="o"/>
      <w:lvlJc w:val="left"/>
      <w:pPr>
        <w:ind w:left="5760" w:hanging="360"/>
      </w:pPr>
      <w:rPr>
        <w:rFonts w:ascii="Courier New" w:hAnsi="Courier New" w:hint="default"/>
      </w:rPr>
    </w:lvl>
    <w:lvl w:ilvl="8" w:tplc="830A89BA">
      <w:start w:val="1"/>
      <w:numFmt w:val="bullet"/>
      <w:lvlText w:val=""/>
      <w:lvlJc w:val="left"/>
      <w:pPr>
        <w:ind w:left="6480" w:hanging="360"/>
      </w:pPr>
      <w:rPr>
        <w:rFonts w:ascii="Wingdings" w:hAnsi="Wingdings" w:hint="default"/>
      </w:rPr>
    </w:lvl>
  </w:abstractNum>
  <w:abstractNum w:abstractNumId="32" w15:restartNumberingAfterBreak="0">
    <w:nsid w:val="211A1BAC"/>
    <w:multiLevelType w:val="hybridMultilevel"/>
    <w:tmpl w:val="FFFFFFFF"/>
    <w:lvl w:ilvl="0" w:tplc="4956EF1C">
      <w:start w:val="1"/>
      <w:numFmt w:val="bullet"/>
      <w:lvlText w:val="o"/>
      <w:lvlJc w:val="left"/>
      <w:pPr>
        <w:ind w:left="1080" w:hanging="360"/>
      </w:pPr>
      <w:rPr>
        <w:rFonts w:ascii="Courier New" w:hAnsi="Courier New" w:hint="default"/>
      </w:rPr>
    </w:lvl>
    <w:lvl w:ilvl="1" w:tplc="C92C55F8">
      <w:start w:val="1"/>
      <w:numFmt w:val="bullet"/>
      <w:lvlText w:val="o"/>
      <w:lvlJc w:val="left"/>
      <w:pPr>
        <w:ind w:left="1800" w:hanging="360"/>
      </w:pPr>
      <w:rPr>
        <w:rFonts w:ascii="Courier New" w:hAnsi="Courier New" w:hint="default"/>
      </w:rPr>
    </w:lvl>
    <w:lvl w:ilvl="2" w:tplc="9AA2CEF2">
      <w:start w:val="1"/>
      <w:numFmt w:val="bullet"/>
      <w:lvlText w:val=""/>
      <w:lvlJc w:val="left"/>
      <w:pPr>
        <w:ind w:left="2520" w:hanging="360"/>
      </w:pPr>
      <w:rPr>
        <w:rFonts w:ascii="Wingdings" w:hAnsi="Wingdings" w:hint="default"/>
      </w:rPr>
    </w:lvl>
    <w:lvl w:ilvl="3" w:tplc="A7029580">
      <w:start w:val="1"/>
      <w:numFmt w:val="bullet"/>
      <w:lvlText w:val=""/>
      <w:lvlJc w:val="left"/>
      <w:pPr>
        <w:ind w:left="3240" w:hanging="360"/>
      </w:pPr>
      <w:rPr>
        <w:rFonts w:ascii="Symbol" w:hAnsi="Symbol" w:hint="default"/>
      </w:rPr>
    </w:lvl>
    <w:lvl w:ilvl="4" w:tplc="CE4E442E">
      <w:start w:val="1"/>
      <w:numFmt w:val="bullet"/>
      <w:lvlText w:val="o"/>
      <w:lvlJc w:val="left"/>
      <w:pPr>
        <w:ind w:left="3960" w:hanging="360"/>
      </w:pPr>
      <w:rPr>
        <w:rFonts w:ascii="Courier New" w:hAnsi="Courier New" w:hint="default"/>
      </w:rPr>
    </w:lvl>
    <w:lvl w:ilvl="5" w:tplc="0DDC0F5E">
      <w:start w:val="1"/>
      <w:numFmt w:val="bullet"/>
      <w:lvlText w:val=""/>
      <w:lvlJc w:val="left"/>
      <w:pPr>
        <w:ind w:left="4680" w:hanging="360"/>
      </w:pPr>
      <w:rPr>
        <w:rFonts w:ascii="Wingdings" w:hAnsi="Wingdings" w:hint="default"/>
      </w:rPr>
    </w:lvl>
    <w:lvl w:ilvl="6" w:tplc="0FA6D738">
      <w:start w:val="1"/>
      <w:numFmt w:val="bullet"/>
      <w:lvlText w:val=""/>
      <w:lvlJc w:val="left"/>
      <w:pPr>
        <w:ind w:left="5400" w:hanging="360"/>
      </w:pPr>
      <w:rPr>
        <w:rFonts w:ascii="Symbol" w:hAnsi="Symbol" w:hint="default"/>
      </w:rPr>
    </w:lvl>
    <w:lvl w:ilvl="7" w:tplc="2A046430">
      <w:start w:val="1"/>
      <w:numFmt w:val="bullet"/>
      <w:lvlText w:val="o"/>
      <w:lvlJc w:val="left"/>
      <w:pPr>
        <w:ind w:left="6120" w:hanging="360"/>
      </w:pPr>
      <w:rPr>
        <w:rFonts w:ascii="Courier New" w:hAnsi="Courier New" w:hint="default"/>
      </w:rPr>
    </w:lvl>
    <w:lvl w:ilvl="8" w:tplc="F92A8620">
      <w:start w:val="1"/>
      <w:numFmt w:val="bullet"/>
      <w:lvlText w:val=""/>
      <w:lvlJc w:val="left"/>
      <w:pPr>
        <w:ind w:left="6840" w:hanging="360"/>
      </w:pPr>
      <w:rPr>
        <w:rFonts w:ascii="Wingdings" w:hAnsi="Wingdings" w:hint="default"/>
      </w:rPr>
    </w:lvl>
  </w:abstractNum>
  <w:abstractNum w:abstractNumId="33" w15:restartNumberingAfterBreak="0">
    <w:nsid w:val="212BFA71"/>
    <w:multiLevelType w:val="hybridMultilevel"/>
    <w:tmpl w:val="90241EE8"/>
    <w:lvl w:ilvl="0" w:tplc="08090005">
      <w:start w:val="1"/>
      <w:numFmt w:val="bullet"/>
      <w:lvlText w:val=""/>
      <w:lvlJc w:val="left"/>
      <w:pPr>
        <w:ind w:left="720" w:hanging="360"/>
      </w:pPr>
      <w:rPr>
        <w:rFonts w:ascii="Wingdings" w:hAnsi="Wingdings" w:hint="default"/>
      </w:rPr>
    </w:lvl>
    <w:lvl w:ilvl="1" w:tplc="C2A6E9AE">
      <w:start w:val="1"/>
      <w:numFmt w:val="bullet"/>
      <w:lvlText w:val="o"/>
      <w:lvlJc w:val="left"/>
      <w:pPr>
        <w:ind w:left="1440" w:hanging="360"/>
      </w:pPr>
      <w:rPr>
        <w:rFonts w:ascii="Courier New" w:hAnsi="Courier New" w:hint="default"/>
      </w:rPr>
    </w:lvl>
    <w:lvl w:ilvl="2" w:tplc="6F26A59E">
      <w:start w:val="1"/>
      <w:numFmt w:val="bullet"/>
      <w:lvlText w:val=""/>
      <w:lvlJc w:val="left"/>
      <w:pPr>
        <w:ind w:left="2160" w:hanging="360"/>
      </w:pPr>
      <w:rPr>
        <w:rFonts w:ascii="Wingdings" w:hAnsi="Wingdings" w:hint="default"/>
      </w:rPr>
    </w:lvl>
    <w:lvl w:ilvl="3" w:tplc="4D3C687E">
      <w:start w:val="1"/>
      <w:numFmt w:val="bullet"/>
      <w:lvlText w:val=""/>
      <w:lvlJc w:val="left"/>
      <w:pPr>
        <w:ind w:left="2880" w:hanging="360"/>
      </w:pPr>
      <w:rPr>
        <w:rFonts w:ascii="Symbol" w:hAnsi="Symbol" w:hint="default"/>
      </w:rPr>
    </w:lvl>
    <w:lvl w:ilvl="4" w:tplc="0F1AC108">
      <w:start w:val="1"/>
      <w:numFmt w:val="bullet"/>
      <w:lvlText w:val="o"/>
      <w:lvlJc w:val="left"/>
      <w:pPr>
        <w:ind w:left="3600" w:hanging="360"/>
      </w:pPr>
      <w:rPr>
        <w:rFonts w:ascii="Courier New" w:hAnsi="Courier New" w:hint="default"/>
      </w:rPr>
    </w:lvl>
    <w:lvl w:ilvl="5" w:tplc="F60A83CE">
      <w:start w:val="1"/>
      <w:numFmt w:val="bullet"/>
      <w:lvlText w:val=""/>
      <w:lvlJc w:val="left"/>
      <w:pPr>
        <w:ind w:left="4320" w:hanging="360"/>
      </w:pPr>
      <w:rPr>
        <w:rFonts w:ascii="Wingdings" w:hAnsi="Wingdings" w:hint="default"/>
      </w:rPr>
    </w:lvl>
    <w:lvl w:ilvl="6" w:tplc="E12AB26C">
      <w:start w:val="1"/>
      <w:numFmt w:val="bullet"/>
      <w:lvlText w:val=""/>
      <w:lvlJc w:val="left"/>
      <w:pPr>
        <w:ind w:left="5040" w:hanging="360"/>
      </w:pPr>
      <w:rPr>
        <w:rFonts w:ascii="Symbol" w:hAnsi="Symbol" w:hint="default"/>
      </w:rPr>
    </w:lvl>
    <w:lvl w:ilvl="7" w:tplc="4C64F316">
      <w:start w:val="1"/>
      <w:numFmt w:val="bullet"/>
      <w:lvlText w:val="o"/>
      <w:lvlJc w:val="left"/>
      <w:pPr>
        <w:ind w:left="5760" w:hanging="360"/>
      </w:pPr>
      <w:rPr>
        <w:rFonts w:ascii="Courier New" w:hAnsi="Courier New" w:hint="default"/>
      </w:rPr>
    </w:lvl>
    <w:lvl w:ilvl="8" w:tplc="59B0070C">
      <w:start w:val="1"/>
      <w:numFmt w:val="bullet"/>
      <w:lvlText w:val=""/>
      <w:lvlJc w:val="left"/>
      <w:pPr>
        <w:ind w:left="6480" w:hanging="360"/>
      </w:pPr>
      <w:rPr>
        <w:rFonts w:ascii="Wingdings" w:hAnsi="Wingdings" w:hint="default"/>
      </w:rPr>
    </w:lvl>
  </w:abstractNum>
  <w:abstractNum w:abstractNumId="34" w15:restartNumberingAfterBreak="0">
    <w:nsid w:val="216C6B90"/>
    <w:multiLevelType w:val="hybridMultilevel"/>
    <w:tmpl w:val="CFBC1BA6"/>
    <w:lvl w:ilvl="0" w:tplc="08090005">
      <w:start w:val="1"/>
      <w:numFmt w:val="bullet"/>
      <w:lvlText w:val=""/>
      <w:lvlJc w:val="left"/>
      <w:pPr>
        <w:ind w:left="1080" w:hanging="360"/>
      </w:pPr>
      <w:rPr>
        <w:rFonts w:ascii="Wingdings" w:hAnsi="Wingdings" w:hint="default"/>
      </w:rPr>
    </w:lvl>
    <w:lvl w:ilvl="1" w:tplc="0588715E">
      <w:start w:val="1"/>
      <w:numFmt w:val="bullet"/>
      <w:lvlText w:val="o"/>
      <w:lvlJc w:val="left"/>
      <w:pPr>
        <w:ind w:left="1440" w:hanging="360"/>
      </w:pPr>
      <w:rPr>
        <w:rFonts w:ascii="Courier New" w:hAnsi="Courier New" w:hint="default"/>
      </w:rPr>
    </w:lvl>
    <w:lvl w:ilvl="2" w:tplc="AA9472F0">
      <w:start w:val="1"/>
      <w:numFmt w:val="bullet"/>
      <w:lvlText w:val=""/>
      <w:lvlJc w:val="left"/>
      <w:pPr>
        <w:ind w:left="2160" w:hanging="360"/>
      </w:pPr>
      <w:rPr>
        <w:rFonts w:ascii="Wingdings" w:hAnsi="Wingdings" w:hint="default"/>
      </w:rPr>
    </w:lvl>
    <w:lvl w:ilvl="3" w:tplc="BC500270">
      <w:start w:val="1"/>
      <w:numFmt w:val="bullet"/>
      <w:lvlText w:val=""/>
      <w:lvlJc w:val="left"/>
      <w:pPr>
        <w:ind w:left="2880" w:hanging="360"/>
      </w:pPr>
      <w:rPr>
        <w:rFonts w:ascii="Symbol" w:hAnsi="Symbol" w:hint="default"/>
      </w:rPr>
    </w:lvl>
    <w:lvl w:ilvl="4" w:tplc="C5ACDE08">
      <w:start w:val="1"/>
      <w:numFmt w:val="bullet"/>
      <w:lvlText w:val="o"/>
      <w:lvlJc w:val="left"/>
      <w:pPr>
        <w:ind w:left="3600" w:hanging="360"/>
      </w:pPr>
      <w:rPr>
        <w:rFonts w:ascii="Courier New" w:hAnsi="Courier New" w:hint="default"/>
      </w:rPr>
    </w:lvl>
    <w:lvl w:ilvl="5" w:tplc="7966C5E4">
      <w:start w:val="1"/>
      <w:numFmt w:val="bullet"/>
      <w:lvlText w:val=""/>
      <w:lvlJc w:val="left"/>
      <w:pPr>
        <w:ind w:left="4320" w:hanging="360"/>
      </w:pPr>
      <w:rPr>
        <w:rFonts w:ascii="Wingdings" w:hAnsi="Wingdings" w:hint="default"/>
      </w:rPr>
    </w:lvl>
    <w:lvl w:ilvl="6" w:tplc="687266A8">
      <w:start w:val="1"/>
      <w:numFmt w:val="bullet"/>
      <w:lvlText w:val=""/>
      <w:lvlJc w:val="left"/>
      <w:pPr>
        <w:ind w:left="5040" w:hanging="360"/>
      </w:pPr>
      <w:rPr>
        <w:rFonts w:ascii="Symbol" w:hAnsi="Symbol" w:hint="default"/>
      </w:rPr>
    </w:lvl>
    <w:lvl w:ilvl="7" w:tplc="98EAC620">
      <w:start w:val="1"/>
      <w:numFmt w:val="bullet"/>
      <w:lvlText w:val="o"/>
      <w:lvlJc w:val="left"/>
      <w:pPr>
        <w:ind w:left="5760" w:hanging="360"/>
      </w:pPr>
      <w:rPr>
        <w:rFonts w:ascii="Courier New" w:hAnsi="Courier New" w:hint="default"/>
      </w:rPr>
    </w:lvl>
    <w:lvl w:ilvl="8" w:tplc="45D08FBA">
      <w:start w:val="1"/>
      <w:numFmt w:val="bullet"/>
      <w:lvlText w:val=""/>
      <w:lvlJc w:val="left"/>
      <w:pPr>
        <w:ind w:left="6480" w:hanging="360"/>
      </w:pPr>
      <w:rPr>
        <w:rFonts w:ascii="Wingdings" w:hAnsi="Wingdings" w:hint="default"/>
      </w:rPr>
    </w:lvl>
  </w:abstractNum>
  <w:abstractNum w:abstractNumId="35" w15:restartNumberingAfterBreak="0">
    <w:nsid w:val="220676EA"/>
    <w:multiLevelType w:val="hybridMultilevel"/>
    <w:tmpl w:val="E72E9060"/>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6" w15:restartNumberingAfterBreak="0">
    <w:nsid w:val="229377CB"/>
    <w:multiLevelType w:val="hybridMultilevel"/>
    <w:tmpl w:val="6D060F3E"/>
    <w:lvl w:ilvl="0" w:tplc="18B66958">
      <w:start w:val="1"/>
      <w:numFmt w:val="bullet"/>
      <w:lvlText w:val="o"/>
      <w:lvlJc w:val="left"/>
      <w:pPr>
        <w:ind w:left="1080" w:hanging="360"/>
      </w:pPr>
      <w:rPr>
        <w:rFonts w:ascii="Courier New" w:hAnsi="Courier New" w:hint="default"/>
      </w:rPr>
    </w:lvl>
    <w:lvl w:ilvl="1" w:tplc="B0E276D0">
      <w:start w:val="1"/>
      <w:numFmt w:val="bullet"/>
      <w:lvlText w:val="o"/>
      <w:lvlJc w:val="left"/>
      <w:pPr>
        <w:ind w:left="1800" w:hanging="360"/>
      </w:pPr>
      <w:rPr>
        <w:rFonts w:ascii="Courier New" w:hAnsi="Courier New" w:hint="default"/>
      </w:rPr>
    </w:lvl>
    <w:lvl w:ilvl="2" w:tplc="A6A226A4">
      <w:start w:val="1"/>
      <w:numFmt w:val="bullet"/>
      <w:lvlText w:val=""/>
      <w:lvlJc w:val="left"/>
      <w:pPr>
        <w:ind w:left="2520" w:hanging="360"/>
      </w:pPr>
      <w:rPr>
        <w:rFonts w:ascii="Wingdings" w:hAnsi="Wingdings" w:hint="default"/>
      </w:rPr>
    </w:lvl>
    <w:lvl w:ilvl="3" w:tplc="D59659A4">
      <w:start w:val="1"/>
      <w:numFmt w:val="bullet"/>
      <w:lvlText w:val=""/>
      <w:lvlJc w:val="left"/>
      <w:pPr>
        <w:ind w:left="3240" w:hanging="360"/>
      </w:pPr>
      <w:rPr>
        <w:rFonts w:ascii="Symbol" w:hAnsi="Symbol" w:hint="default"/>
      </w:rPr>
    </w:lvl>
    <w:lvl w:ilvl="4" w:tplc="5E5EAFBE">
      <w:start w:val="1"/>
      <w:numFmt w:val="bullet"/>
      <w:lvlText w:val="o"/>
      <w:lvlJc w:val="left"/>
      <w:pPr>
        <w:ind w:left="3960" w:hanging="360"/>
      </w:pPr>
      <w:rPr>
        <w:rFonts w:ascii="Courier New" w:hAnsi="Courier New" w:hint="default"/>
      </w:rPr>
    </w:lvl>
    <w:lvl w:ilvl="5" w:tplc="9B8CD97E">
      <w:start w:val="1"/>
      <w:numFmt w:val="bullet"/>
      <w:lvlText w:val=""/>
      <w:lvlJc w:val="left"/>
      <w:pPr>
        <w:ind w:left="4680" w:hanging="360"/>
      </w:pPr>
      <w:rPr>
        <w:rFonts w:ascii="Wingdings" w:hAnsi="Wingdings" w:hint="default"/>
      </w:rPr>
    </w:lvl>
    <w:lvl w:ilvl="6" w:tplc="2E920EA0">
      <w:start w:val="1"/>
      <w:numFmt w:val="bullet"/>
      <w:lvlText w:val=""/>
      <w:lvlJc w:val="left"/>
      <w:pPr>
        <w:ind w:left="5400" w:hanging="360"/>
      </w:pPr>
      <w:rPr>
        <w:rFonts w:ascii="Symbol" w:hAnsi="Symbol" w:hint="default"/>
      </w:rPr>
    </w:lvl>
    <w:lvl w:ilvl="7" w:tplc="9296FBFA">
      <w:start w:val="1"/>
      <w:numFmt w:val="bullet"/>
      <w:lvlText w:val="o"/>
      <w:lvlJc w:val="left"/>
      <w:pPr>
        <w:ind w:left="6120" w:hanging="360"/>
      </w:pPr>
      <w:rPr>
        <w:rFonts w:ascii="Courier New" w:hAnsi="Courier New" w:hint="default"/>
      </w:rPr>
    </w:lvl>
    <w:lvl w:ilvl="8" w:tplc="3348C414">
      <w:start w:val="1"/>
      <w:numFmt w:val="bullet"/>
      <w:lvlText w:val=""/>
      <w:lvlJc w:val="left"/>
      <w:pPr>
        <w:ind w:left="6840" w:hanging="360"/>
      </w:pPr>
      <w:rPr>
        <w:rFonts w:ascii="Wingdings" w:hAnsi="Wingdings" w:hint="default"/>
      </w:rPr>
    </w:lvl>
  </w:abstractNum>
  <w:abstractNum w:abstractNumId="37" w15:restartNumberingAfterBreak="0">
    <w:nsid w:val="234306ED"/>
    <w:multiLevelType w:val="hybridMultilevel"/>
    <w:tmpl w:val="E8F6EA48"/>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8" w15:restartNumberingAfterBreak="0">
    <w:nsid w:val="247B3AA5"/>
    <w:multiLevelType w:val="hybridMultilevel"/>
    <w:tmpl w:val="374A83A8"/>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9" w15:restartNumberingAfterBreak="0">
    <w:nsid w:val="257CFA46"/>
    <w:multiLevelType w:val="hybridMultilevel"/>
    <w:tmpl w:val="41EA057C"/>
    <w:lvl w:ilvl="0" w:tplc="5658000A">
      <w:start w:val="1"/>
      <w:numFmt w:val="bullet"/>
      <w:lvlText w:val="o"/>
      <w:lvlJc w:val="left"/>
      <w:pPr>
        <w:ind w:left="1080" w:hanging="360"/>
      </w:pPr>
      <w:rPr>
        <w:rFonts w:ascii="Courier New" w:hAnsi="Courier New" w:hint="default"/>
      </w:rPr>
    </w:lvl>
    <w:lvl w:ilvl="1" w:tplc="EA14ABDA">
      <w:start w:val="1"/>
      <w:numFmt w:val="bullet"/>
      <w:lvlText w:val="o"/>
      <w:lvlJc w:val="left"/>
      <w:pPr>
        <w:ind w:left="1800" w:hanging="360"/>
      </w:pPr>
      <w:rPr>
        <w:rFonts w:ascii="Courier New" w:hAnsi="Courier New" w:hint="default"/>
      </w:rPr>
    </w:lvl>
    <w:lvl w:ilvl="2" w:tplc="49163BFA">
      <w:start w:val="1"/>
      <w:numFmt w:val="bullet"/>
      <w:lvlText w:val=""/>
      <w:lvlJc w:val="left"/>
      <w:pPr>
        <w:ind w:left="2520" w:hanging="360"/>
      </w:pPr>
      <w:rPr>
        <w:rFonts w:ascii="Wingdings" w:hAnsi="Wingdings" w:hint="default"/>
      </w:rPr>
    </w:lvl>
    <w:lvl w:ilvl="3" w:tplc="6E60D1C4">
      <w:start w:val="1"/>
      <w:numFmt w:val="bullet"/>
      <w:lvlText w:val=""/>
      <w:lvlJc w:val="left"/>
      <w:pPr>
        <w:ind w:left="3240" w:hanging="360"/>
      </w:pPr>
      <w:rPr>
        <w:rFonts w:ascii="Symbol" w:hAnsi="Symbol" w:hint="default"/>
      </w:rPr>
    </w:lvl>
    <w:lvl w:ilvl="4" w:tplc="F1FABBB2">
      <w:start w:val="1"/>
      <w:numFmt w:val="bullet"/>
      <w:lvlText w:val="o"/>
      <w:lvlJc w:val="left"/>
      <w:pPr>
        <w:ind w:left="3960" w:hanging="360"/>
      </w:pPr>
      <w:rPr>
        <w:rFonts w:ascii="Courier New" w:hAnsi="Courier New" w:hint="default"/>
      </w:rPr>
    </w:lvl>
    <w:lvl w:ilvl="5" w:tplc="49EEC77C">
      <w:start w:val="1"/>
      <w:numFmt w:val="bullet"/>
      <w:lvlText w:val=""/>
      <w:lvlJc w:val="left"/>
      <w:pPr>
        <w:ind w:left="4680" w:hanging="360"/>
      </w:pPr>
      <w:rPr>
        <w:rFonts w:ascii="Wingdings" w:hAnsi="Wingdings" w:hint="default"/>
      </w:rPr>
    </w:lvl>
    <w:lvl w:ilvl="6" w:tplc="595A5C3E">
      <w:start w:val="1"/>
      <w:numFmt w:val="bullet"/>
      <w:lvlText w:val=""/>
      <w:lvlJc w:val="left"/>
      <w:pPr>
        <w:ind w:left="5400" w:hanging="360"/>
      </w:pPr>
      <w:rPr>
        <w:rFonts w:ascii="Symbol" w:hAnsi="Symbol" w:hint="default"/>
      </w:rPr>
    </w:lvl>
    <w:lvl w:ilvl="7" w:tplc="0F42D410">
      <w:start w:val="1"/>
      <w:numFmt w:val="bullet"/>
      <w:lvlText w:val="o"/>
      <w:lvlJc w:val="left"/>
      <w:pPr>
        <w:ind w:left="6120" w:hanging="360"/>
      </w:pPr>
      <w:rPr>
        <w:rFonts w:ascii="Courier New" w:hAnsi="Courier New" w:hint="default"/>
      </w:rPr>
    </w:lvl>
    <w:lvl w:ilvl="8" w:tplc="FA564FDC">
      <w:start w:val="1"/>
      <w:numFmt w:val="bullet"/>
      <w:lvlText w:val=""/>
      <w:lvlJc w:val="left"/>
      <w:pPr>
        <w:ind w:left="6840" w:hanging="360"/>
      </w:pPr>
      <w:rPr>
        <w:rFonts w:ascii="Wingdings" w:hAnsi="Wingdings" w:hint="default"/>
      </w:rPr>
    </w:lvl>
  </w:abstractNum>
  <w:abstractNum w:abstractNumId="40" w15:restartNumberingAfterBreak="0">
    <w:nsid w:val="26704D68"/>
    <w:multiLevelType w:val="hybridMultilevel"/>
    <w:tmpl w:val="52DEA4B2"/>
    <w:lvl w:ilvl="0" w:tplc="B12A1934">
      <w:start w:val="1"/>
      <w:numFmt w:val="bullet"/>
      <w:lvlText w:val="o"/>
      <w:lvlJc w:val="left"/>
      <w:pPr>
        <w:ind w:left="1080" w:hanging="360"/>
      </w:pPr>
      <w:rPr>
        <w:rFonts w:ascii="Courier New" w:hAnsi="Courier New" w:hint="default"/>
      </w:rPr>
    </w:lvl>
    <w:lvl w:ilvl="1" w:tplc="584A6860">
      <w:start w:val="1"/>
      <w:numFmt w:val="bullet"/>
      <w:lvlText w:val="o"/>
      <w:lvlJc w:val="left"/>
      <w:pPr>
        <w:ind w:left="1800" w:hanging="360"/>
      </w:pPr>
      <w:rPr>
        <w:rFonts w:ascii="Courier New" w:hAnsi="Courier New" w:hint="default"/>
      </w:rPr>
    </w:lvl>
    <w:lvl w:ilvl="2" w:tplc="88E66894">
      <w:start w:val="1"/>
      <w:numFmt w:val="bullet"/>
      <w:lvlText w:val=""/>
      <w:lvlJc w:val="left"/>
      <w:pPr>
        <w:ind w:left="2520" w:hanging="360"/>
      </w:pPr>
      <w:rPr>
        <w:rFonts w:ascii="Wingdings" w:hAnsi="Wingdings" w:hint="default"/>
      </w:rPr>
    </w:lvl>
    <w:lvl w:ilvl="3" w:tplc="84F6427C">
      <w:start w:val="1"/>
      <w:numFmt w:val="bullet"/>
      <w:lvlText w:val=""/>
      <w:lvlJc w:val="left"/>
      <w:pPr>
        <w:ind w:left="3240" w:hanging="360"/>
      </w:pPr>
      <w:rPr>
        <w:rFonts w:ascii="Symbol" w:hAnsi="Symbol" w:hint="default"/>
      </w:rPr>
    </w:lvl>
    <w:lvl w:ilvl="4" w:tplc="1486A48A">
      <w:start w:val="1"/>
      <w:numFmt w:val="bullet"/>
      <w:lvlText w:val="o"/>
      <w:lvlJc w:val="left"/>
      <w:pPr>
        <w:ind w:left="3960" w:hanging="360"/>
      </w:pPr>
      <w:rPr>
        <w:rFonts w:ascii="Courier New" w:hAnsi="Courier New" w:hint="default"/>
      </w:rPr>
    </w:lvl>
    <w:lvl w:ilvl="5" w:tplc="B29C7C6E">
      <w:start w:val="1"/>
      <w:numFmt w:val="bullet"/>
      <w:lvlText w:val=""/>
      <w:lvlJc w:val="left"/>
      <w:pPr>
        <w:ind w:left="4680" w:hanging="360"/>
      </w:pPr>
      <w:rPr>
        <w:rFonts w:ascii="Wingdings" w:hAnsi="Wingdings" w:hint="default"/>
      </w:rPr>
    </w:lvl>
    <w:lvl w:ilvl="6" w:tplc="150AA9A8">
      <w:start w:val="1"/>
      <w:numFmt w:val="bullet"/>
      <w:lvlText w:val=""/>
      <w:lvlJc w:val="left"/>
      <w:pPr>
        <w:ind w:left="5400" w:hanging="360"/>
      </w:pPr>
      <w:rPr>
        <w:rFonts w:ascii="Symbol" w:hAnsi="Symbol" w:hint="default"/>
      </w:rPr>
    </w:lvl>
    <w:lvl w:ilvl="7" w:tplc="3A8EEBB4">
      <w:start w:val="1"/>
      <w:numFmt w:val="bullet"/>
      <w:lvlText w:val="o"/>
      <w:lvlJc w:val="left"/>
      <w:pPr>
        <w:ind w:left="6120" w:hanging="360"/>
      </w:pPr>
      <w:rPr>
        <w:rFonts w:ascii="Courier New" w:hAnsi="Courier New" w:hint="default"/>
      </w:rPr>
    </w:lvl>
    <w:lvl w:ilvl="8" w:tplc="0A6C3B48">
      <w:start w:val="1"/>
      <w:numFmt w:val="bullet"/>
      <w:lvlText w:val=""/>
      <w:lvlJc w:val="left"/>
      <w:pPr>
        <w:ind w:left="6840" w:hanging="360"/>
      </w:pPr>
      <w:rPr>
        <w:rFonts w:ascii="Wingdings" w:hAnsi="Wingdings" w:hint="default"/>
      </w:rPr>
    </w:lvl>
  </w:abstractNum>
  <w:abstractNum w:abstractNumId="41" w15:restartNumberingAfterBreak="0">
    <w:nsid w:val="2789E40F"/>
    <w:multiLevelType w:val="hybridMultilevel"/>
    <w:tmpl w:val="2326B446"/>
    <w:lvl w:ilvl="0" w:tplc="08090005">
      <w:start w:val="1"/>
      <w:numFmt w:val="bullet"/>
      <w:lvlText w:val=""/>
      <w:lvlJc w:val="left"/>
      <w:pPr>
        <w:ind w:left="720" w:hanging="360"/>
      </w:pPr>
      <w:rPr>
        <w:rFonts w:ascii="Wingdings" w:hAnsi="Wingdings" w:hint="default"/>
      </w:rPr>
    </w:lvl>
    <w:lvl w:ilvl="1" w:tplc="10A29020">
      <w:start w:val="1"/>
      <w:numFmt w:val="bullet"/>
      <w:lvlText w:val="o"/>
      <w:lvlJc w:val="left"/>
      <w:pPr>
        <w:ind w:left="1440" w:hanging="360"/>
      </w:pPr>
      <w:rPr>
        <w:rFonts w:ascii="Courier New" w:hAnsi="Courier New" w:hint="default"/>
      </w:rPr>
    </w:lvl>
    <w:lvl w:ilvl="2" w:tplc="B06A7218">
      <w:start w:val="1"/>
      <w:numFmt w:val="bullet"/>
      <w:lvlText w:val=""/>
      <w:lvlJc w:val="left"/>
      <w:pPr>
        <w:ind w:left="2160" w:hanging="360"/>
      </w:pPr>
      <w:rPr>
        <w:rFonts w:ascii="Wingdings" w:hAnsi="Wingdings" w:hint="default"/>
      </w:rPr>
    </w:lvl>
    <w:lvl w:ilvl="3" w:tplc="76528B32">
      <w:start w:val="1"/>
      <w:numFmt w:val="bullet"/>
      <w:lvlText w:val=""/>
      <w:lvlJc w:val="left"/>
      <w:pPr>
        <w:ind w:left="2880" w:hanging="360"/>
      </w:pPr>
      <w:rPr>
        <w:rFonts w:ascii="Symbol" w:hAnsi="Symbol" w:hint="default"/>
      </w:rPr>
    </w:lvl>
    <w:lvl w:ilvl="4" w:tplc="7AE0891A">
      <w:start w:val="1"/>
      <w:numFmt w:val="bullet"/>
      <w:lvlText w:val="o"/>
      <w:lvlJc w:val="left"/>
      <w:pPr>
        <w:ind w:left="3600" w:hanging="360"/>
      </w:pPr>
      <w:rPr>
        <w:rFonts w:ascii="Courier New" w:hAnsi="Courier New" w:hint="default"/>
      </w:rPr>
    </w:lvl>
    <w:lvl w:ilvl="5" w:tplc="1A5EE7C0">
      <w:start w:val="1"/>
      <w:numFmt w:val="bullet"/>
      <w:lvlText w:val=""/>
      <w:lvlJc w:val="left"/>
      <w:pPr>
        <w:ind w:left="4320" w:hanging="360"/>
      </w:pPr>
      <w:rPr>
        <w:rFonts w:ascii="Wingdings" w:hAnsi="Wingdings" w:hint="default"/>
      </w:rPr>
    </w:lvl>
    <w:lvl w:ilvl="6" w:tplc="5714FE7A">
      <w:start w:val="1"/>
      <w:numFmt w:val="bullet"/>
      <w:lvlText w:val=""/>
      <w:lvlJc w:val="left"/>
      <w:pPr>
        <w:ind w:left="5040" w:hanging="360"/>
      </w:pPr>
      <w:rPr>
        <w:rFonts w:ascii="Symbol" w:hAnsi="Symbol" w:hint="default"/>
      </w:rPr>
    </w:lvl>
    <w:lvl w:ilvl="7" w:tplc="26747FCE">
      <w:start w:val="1"/>
      <w:numFmt w:val="bullet"/>
      <w:lvlText w:val="o"/>
      <w:lvlJc w:val="left"/>
      <w:pPr>
        <w:ind w:left="5760" w:hanging="360"/>
      </w:pPr>
      <w:rPr>
        <w:rFonts w:ascii="Courier New" w:hAnsi="Courier New" w:hint="default"/>
      </w:rPr>
    </w:lvl>
    <w:lvl w:ilvl="8" w:tplc="67C67986">
      <w:start w:val="1"/>
      <w:numFmt w:val="bullet"/>
      <w:lvlText w:val=""/>
      <w:lvlJc w:val="left"/>
      <w:pPr>
        <w:ind w:left="6480" w:hanging="360"/>
      </w:pPr>
      <w:rPr>
        <w:rFonts w:ascii="Wingdings" w:hAnsi="Wingdings" w:hint="default"/>
      </w:rPr>
    </w:lvl>
  </w:abstractNum>
  <w:abstractNum w:abstractNumId="42" w15:restartNumberingAfterBreak="0">
    <w:nsid w:val="278EC7B0"/>
    <w:multiLevelType w:val="hybridMultilevel"/>
    <w:tmpl w:val="9224FD92"/>
    <w:lvl w:ilvl="0" w:tplc="838AAADE">
      <w:start w:val="1"/>
      <w:numFmt w:val="bullet"/>
      <w:lvlText w:val="o"/>
      <w:lvlJc w:val="left"/>
      <w:pPr>
        <w:ind w:left="720" w:hanging="360"/>
      </w:pPr>
      <w:rPr>
        <w:rFonts w:ascii="Courier New" w:hAnsi="Courier New" w:hint="default"/>
      </w:rPr>
    </w:lvl>
    <w:lvl w:ilvl="1" w:tplc="8B7C92E2">
      <w:start w:val="1"/>
      <w:numFmt w:val="bullet"/>
      <w:lvlText w:val="o"/>
      <w:lvlJc w:val="left"/>
      <w:pPr>
        <w:ind w:left="1440" w:hanging="360"/>
      </w:pPr>
      <w:rPr>
        <w:rFonts w:ascii="Courier New" w:hAnsi="Courier New" w:hint="default"/>
      </w:rPr>
    </w:lvl>
    <w:lvl w:ilvl="2" w:tplc="92DEE27E">
      <w:start w:val="1"/>
      <w:numFmt w:val="bullet"/>
      <w:lvlText w:val=""/>
      <w:lvlJc w:val="left"/>
      <w:pPr>
        <w:ind w:left="2160" w:hanging="360"/>
      </w:pPr>
      <w:rPr>
        <w:rFonts w:ascii="Wingdings" w:hAnsi="Wingdings" w:hint="default"/>
      </w:rPr>
    </w:lvl>
    <w:lvl w:ilvl="3" w:tplc="85908F70">
      <w:start w:val="1"/>
      <w:numFmt w:val="bullet"/>
      <w:lvlText w:val=""/>
      <w:lvlJc w:val="left"/>
      <w:pPr>
        <w:ind w:left="2880" w:hanging="360"/>
      </w:pPr>
      <w:rPr>
        <w:rFonts w:ascii="Symbol" w:hAnsi="Symbol" w:hint="default"/>
      </w:rPr>
    </w:lvl>
    <w:lvl w:ilvl="4" w:tplc="2C8E8F80">
      <w:start w:val="1"/>
      <w:numFmt w:val="bullet"/>
      <w:lvlText w:val="o"/>
      <w:lvlJc w:val="left"/>
      <w:pPr>
        <w:ind w:left="3600" w:hanging="360"/>
      </w:pPr>
      <w:rPr>
        <w:rFonts w:ascii="Courier New" w:hAnsi="Courier New" w:hint="default"/>
      </w:rPr>
    </w:lvl>
    <w:lvl w:ilvl="5" w:tplc="CF4C3B48">
      <w:start w:val="1"/>
      <w:numFmt w:val="bullet"/>
      <w:lvlText w:val=""/>
      <w:lvlJc w:val="left"/>
      <w:pPr>
        <w:ind w:left="4320" w:hanging="360"/>
      </w:pPr>
      <w:rPr>
        <w:rFonts w:ascii="Wingdings" w:hAnsi="Wingdings" w:hint="default"/>
      </w:rPr>
    </w:lvl>
    <w:lvl w:ilvl="6" w:tplc="8472A8F4">
      <w:start w:val="1"/>
      <w:numFmt w:val="bullet"/>
      <w:lvlText w:val=""/>
      <w:lvlJc w:val="left"/>
      <w:pPr>
        <w:ind w:left="5040" w:hanging="360"/>
      </w:pPr>
      <w:rPr>
        <w:rFonts w:ascii="Symbol" w:hAnsi="Symbol" w:hint="default"/>
      </w:rPr>
    </w:lvl>
    <w:lvl w:ilvl="7" w:tplc="2C145638">
      <w:start w:val="1"/>
      <w:numFmt w:val="bullet"/>
      <w:lvlText w:val="o"/>
      <w:lvlJc w:val="left"/>
      <w:pPr>
        <w:ind w:left="5760" w:hanging="360"/>
      </w:pPr>
      <w:rPr>
        <w:rFonts w:ascii="Courier New" w:hAnsi="Courier New" w:hint="default"/>
      </w:rPr>
    </w:lvl>
    <w:lvl w:ilvl="8" w:tplc="20C69296">
      <w:start w:val="1"/>
      <w:numFmt w:val="bullet"/>
      <w:lvlText w:val=""/>
      <w:lvlJc w:val="left"/>
      <w:pPr>
        <w:ind w:left="6480" w:hanging="360"/>
      </w:pPr>
      <w:rPr>
        <w:rFonts w:ascii="Wingdings" w:hAnsi="Wingdings" w:hint="default"/>
      </w:rPr>
    </w:lvl>
  </w:abstractNum>
  <w:abstractNum w:abstractNumId="43" w15:restartNumberingAfterBreak="0">
    <w:nsid w:val="2951AD40"/>
    <w:multiLevelType w:val="hybridMultilevel"/>
    <w:tmpl w:val="7E9236CA"/>
    <w:lvl w:ilvl="0" w:tplc="4DA4EA70">
      <w:start w:val="1"/>
      <w:numFmt w:val="bullet"/>
      <w:lvlText w:val="o"/>
      <w:lvlJc w:val="left"/>
      <w:pPr>
        <w:ind w:left="1080" w:hanging="360"/>
      </w:pPr>
      <w:rPr>
        <w:rFonts w:ascii="Courier New" w:hAnsi="Courier New" w:hint="default"/>
      </w:rPr>
    </w:lvl>
    <w:lvl w:ilvl="1" w:tplc="4B7C545C">
      <w:start w:val="1"/>
      <w:numFmt w:val="bullet"/>
      <w:lvlText w:val="o"/>
      <w:lvlJc w:val="left"/>
      <w:pPr>
        <w:ind w:left="1800" w:hanging="360"/>
      </w:pPr>
      <w:rPr>
        <w:rFonts w:ascii="Courier New" w:hAnsi="Courier New" w:hint="default"/>
      </w:rPr>
    </w:lvl>
    <w:lvl w:ilvl="2" w:tplc="A63CC34A">
      <w:start w:val="1"/>
      <w:numFmt w:val="bullet"/>
      <w:lvlText w:val=""/>
      <w:lvlJc w:val="left"/>
      <w:pPr>
        <w:ind w:left="2520" w:hanging="360"/>
      </w:pPr>
      <w:rPr>
        <w:rFonts w:ascii="Wingdings" w:hAnsi="Wingdings" w:hint="default"/>
      </w:rPr>
    </w:lvl>
    <w:lvl w:ilvl="3" w:tplc="90E4DD94">
      <w:start w:val="1"/>
      <w:numFmt w:val="bullet"/>
      <w:lvlText w:val=""/>
      <w:lvlJc w:val="left"/>
      <w:pPr>
        <w:ind w:left="3240" w:hanging="360"/>
      </w:pPr>
      <w:rPr>
        <w:rFonts w:ascii="Symbol" w:hAnsi="Symbol" w:hint="default"/>
      </w:rPr>
    </w:lvl>
    <w:lvl w:ilvl="4" w:tplc="3B745B04">
      <w:start w:val="1"/>
      <w:numFmt w:val="bullet"/>
      <w:lvlText w:val="o"/>
      <w:lvlJc w:val="left"/>
      <w:pPr>
        <w:ind w:left="3960" w:hanging="360"/>
      </w:pPr>
      <w:rPr>
        <w:rFonts w:ascii="Courier New" w:hAnsi="Courier New" w:hint="default"/>
      </w:rPr>
    </w:lvl>
    <w:lvl w:ilvl="5" w:tplc="286ACEE8">
      <w:start w:val="1"/>
      <w:numFmt w:val="bullet"/>
      <w:lvlText w:val=""/>
      <w:lvlJc w:val="left"/>
      <w:pPr>
        <w:ind w:left="4680" w:hanging="360"/>
      </w:pPr>
      <w:rPr>
        <w:rFonts w:ascii="Wingdings" w:hAnsi="Wingdings" w:hint="default"/>
      </w:rPr>
    </w:lvl>
    <w:lvl w:ilvl="6" w:tplc="2794C0F6">
      <w:start w:val="1"/>
      <w:numFmt w:val="bullet"/>
      <w:lvlText w:val=""/>
      <w:lvlJc w:val="left"/>
      <w:pPr>
        <w:ind w:left="5400" w:hanging="360"/>
      </w:pPr>
      <w:rPr>
        <w:rFonts w:ascii="Symbol" w:hAnsi="Symbol" w:hint="default"/>
      </w:rPr>
    </w:lvl>
    <w:lvl w:ilvl="7" w:tplc="48A09CEA">
      <w:start w:val="1"/>
      <w:numFmt w:val="bullet"/>
      <w:lvlText w:val="o"/>
      <w:lvlJc w:val="left"/>
      <w:pPr>
        <w:ind w:left="6120" w:hanging="360"/>
      </w:pPr>
      <w:rPr>
        <w:rFonts w:ascii="Courier New" w:hAnsi="Courier New" w:hint="default"/>
      </w:rPr>
    </w:lvl>
    <w:lvl w:ilvl="8" w:tplc="2646958E">
      <w:start w:val="1"/>
      <w:numFmt w:val="bullet"/>
      <w:lvlText w:val=""/>
      <w:lvlJc w:val="left"/>
      <w:pPr>
        <w:ind w:left="6840" w:hanging="360"/>
      </w:pPr>
      <w:rPr>
        <w:rFonts w:ascii="Wingdings" w:hAnsi="Wingdings" w:hint="default"/>
      </w:rPr>
    </w:lvl>
  </w:abstractNum>
  <w:abstractNum w:abstractNumId="44" w15:restartNumberingAfterBreak="0">
    <w:nsid w:val="2A5F4007"/>
    <w:multiLevelType w:val="hybridMultilevel"/>
    <w:tmpl w:val="5C8CF61E"/>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5" w15:restartNumberingAfterBreak="0">
    <w:nsid w:val="2B3358B2"/>
    <w:multiLevelType w:val="hybridMultilevel"/>
    <w:tmpl w:val="A882EDEC"/>
    <w:lvl w:ilvl="0" w:tplc="1E60BB0E">
      <w:start w:val="1"/>
      <w:numFmt w:val="bullet"/>
      <w:lvlText w:val="o"/>
      <w:lvlJc w:val="left"/>
      <w:pPr>
        <w:ind w:left="720" w:hanging="360"/>
      </w:pPr>
      <w:rPr>
        <w:rFonts w:ascii="Courier New" w:hAnsi="Courier New" w:hint="default"/>
      </w:rPr>
    </w:lvl>
    <w:lvl w:ilvl="1" w:tplc="BA96C1F8">
      <w:start w:val="1"/>
      <w:numFmt w:val="bullet"/>
      <w:lvlText w:val="o"/>
      <w:lvlJc w:val="left"/>
      <w:pPr>
        <w:ind w:left="1440" w:hanging="360"/>
      </w:pPr>
      <w:rPr>
        <w:rFonts w:ascii="Courier New" w:hAnsi="Courier New" w:hint="default"/>
      </w:rPr>
    </w:lvl>
    <w:lvl w:ilvl="2" w:tplc="D180CB78">
      <w:start w:val="1"/>
      <w:numFmt w:val="bullet"/>
      <w:lvlText w:val=""/>
      <w:lvlJc w:val="left"/>
      <w:pPr>
        <w:ind w:left="2160" w:hanging="360"/>
      </w:pPr>
      <w:rPr>
        <w:rFonts w:ascii="Wingdings" w:hAnsi="Wingdings" w:hint="default"/>
      </w:rPr>
    </w:lvl>
    <w:lvl w:ilvl="3" w:tplc="79507400">
      <w:start w:val="1"/>
      <w:numFmt w:val="bullet"/>
      <w:lvlText w:val=""/>
      <w:lvlJc w:val="left"/>
      <w:pPr>
        <w:ind w:left="2880" w:hanging="360"/>
      </w:pPr>
      <w:rPr>
        <w:rFonts w:ascii="Symbol" w:hAnsi="Symbol" w:hint="default"/>
      </w:rPr>
    </w:lvl>
    <w:lvl w:ilvl="4" w:tplc="BDF61326">
      <w:start w:val="1"/>
      <w:numFmt w:val="bullet"/>
      <w:lvlText w:val="o"/>
      <w:lvlJc w:val="left"/>
      <w:pPr>
        <w:ind w:left="3600" w:hanging="360"/>
      </w:pPr>
      <w:rPr>
        <w:rFonts w:ascii="Courier New" w:hAnsi="Courier New" w:hint="default"/>
      </w:rPr>
    </w:lvl>
    <w:lvl w:ilvl="5" w:tplc="FE244B36">
      <w:start w:val="1"/>
      <w:numFmt w:val="bullet"/>
      <w:lvlText w:val=""/>
      <w:lvlJc w:val="left"/>
      <w:pPr>
        <w:ind w:left="4320" w:hanging="360"/>
      </w:pPr>
      <w:rPr>
        <w:rFonts w:ascii="Wingdings" w:hAnsi="Wingdings" w:hint="default"/>
      </w:rPr>
    </w:lvl>
    <w:lvl w:ilvl="6" w:tplc="EB723296">
      <w:start w:val="1"/>
      <w:numFmt w:val="bullet"/>
      <w:lvlText w:val=""/>
      <w:lvlJc w:val="left"/>
      <w:pPr>
        <w:ind w:left="5040" w:hanging="360"/>
      </w:pPr>
      <w:rPr>
        <w:rFonts w:ascii="Symbol" w:hAnsi="Symbol" w:hint="default"/>
      </w:rPr>
    </w:lvl>
    <w:lvl w:ilvl="7" w:tplc="1C766506">
      <w:start w:val="1"/>
      <w:numFmt w:val="bullet"/>
      <w:lvlText w:val="o"/>
      <w:lvlJc w:val="left"/>
      <w:pPr>
        <w:ind w:left="5760" w:hanging="360"/>
      </w:pPr>
      <w:rPr>
        <w:rFonts w:ascii="Courier New" w:hAnsi="Courier New" w:hint="default"/>
      </w:rPr>
    </w:lvl>
    <w:lvl w:ilvl="8" w:tplc="FBB88E44">
      <w:start w:val="1"/>
      <w:numFmt w:val="bullet"/>
      <w:lvlText w:val=""/>
      <w:lvlJc w:val="left"/>
      <w:pPr>
        <w:ind w:left="6480" w:hanging="360"/>
      </w:pPr>
      <w:rPr>
        <w:rFonts w:ascii="Wingdings" w:hAnsi="Wingdings" w:hint="default"/>
      </w:rPr>
    </w:lvl>
  </w:abstractNum>
  <w:abstractNum w:abstractNumId="46" w15:restartNumberingAfterBreak="0">
    <w:nsid w:val="2B689C06"/>
    <w:multiLevelType w:val="hybridMultilevel"/>
    <w:tmpl w:val="1074AFF0"/>
    <w:lvl w:ilvl="0" w:tplc="08090005">
      <w:start w:val="1"/>
      <w:numFmt w:val="bullet"/>
      <w:lvlText w:val=""/>
      <w:lvlJc w:val="left"/>
      <w:pPr>
        <w:ind w:left="720" w:hanging="360"/>
      </w:pPr>
      <w:rPr>
        <w:rFonts w:ascii="Wingdings" w:hAnsi="Wingdings" w:hint="default"/>
      </w:rPr>
    </w:lvl>
    <w:lvl w:ilvl="1" w:tplc="6546B848">
      <w:start w:val="1"/>
      <w:numFmt w:val="bullet"/>
      <w:lvlText w:val="o"/>
      <w:lvlJc w:val="left"/>
      <w:pPr>
        <w:ind w:left="1440" w:hanging="360"/>
      </w:pPr>
      <w:rPr>
        <w:rFonts w:ascii="Courier New" w:hAnsi="Courier New" w:hint="default"/>
      </w:rPr>
    </w:lvl>
    <w:lvl w:ilvl="2" w:tplc="30A47956">
      <w:start w:val="1"/>
      <w:numFmt w:val="bullet"/>
      <w:lvlText w:val=""/>
      <w:lvlJc w:val="left"/>
      <w:pPr>
        <w:ind w:left="2160" w:hanging="360"/>
      </w:pPr>
      <w:rPr>
        <w:rFonts w:ascii="Wingdings" w:hAnsi="Wingdings" w:hint="default"/>
      </w:rPr>
    </w:lvl>
    <w:lvl w:ilvl="3" w:tplc="5ABC6984">
      <w:start w:val="1"/>
      <w:numFmt w:val="bullet"/>
      <w:lvlText w:val=""/>
      <w:lvlJc w:val="left"/>
      <w:pPr>
        <w:ind w:left="2880" w:hanging="360"/>
      </w:pPr>
      <w:rPr>
        <w:rFonts w:ascii="Symbol" w:hAnsi="Symbol" w:hint="default"/>
      </w:rPr>
    </w:lvl>
    <w:lvl w:ilvl="4" w:tplc="5622E25A">
      <w:start w:val="1"/>
      <w:numFmt w:val="bullet"/>
      <w:lvlText w:val="o"/>
      <w:lvlJc w:val="left"/>
      <w:pPr>
        <w:ind w:left="3600" w:hanging="360"/>
      </w:pPr>
      <w:rPr>
        <w:rFonts w:ascii="Courier New" w:hAnsi="Courier New" w:hint="default"/>
      </w:rPr>
    </w:lvl>
    <w:lvl w:ilvl="5" w:tplc="4950E796">
      <w:start w:val="1"/>
      <w:numFmt w:val="bullet"/>
      <w:lvlText w:val=""/>
      <w:lvlJc w:val="left"/>
      <w:pPr>
        <w:ind w:left="4320" w:hanging="360"/>
      </w:pPr>
      <w:rPr>
        <w:rFonts w:ascii="Wingdings" w:hAnsi="Wingdings" w:hint="default"/>
      </w:rPr>
    </w:lvl>
    <w:lvl w:ilvl="6" w:tplc="2C0C1724">
      <w:start w:val="1"/>
      <w:numFmt w:val="bullet"/>
      <w:lvlText w:val=""/>
      <w:lvlJc w:val="left"/>
      <w:pPr>
        <w:ind w:left="5040" w:hanging="360"/>
      </w:pPr>
      <w:rPr>
        <w:rFonts w:ascii="Symbol" w:hAnsi="Symbol" w:hint="default"/>
      </w:rPr>
    </w:lvl>
    <w:lvl w:ilvl="7" w:tplc="31F6FB38">
      <w:start w:val="1"/>
      <w:numFmt w:val="bullet"/>
      <w:lvlText w:val="o"/>
      <w:lvlJc w:val="left"/>
      <w:pPr>
        <w:ind w:left="5760" w:hanging="360"/>
      </w:pPr>
      <w:rPr>
        <w:rFonts w:ascii="Courier New" w:hAnsi="Courier New" w:hint="default"/>
      </w:rPr>
    </w:lvl>
    <w:lvl w:ilvl="8" w:tplc="550E7652">
      <w:start w:val="1"/>
      <w:numFmt w:val="bullet"/>
      <w:lvlText w:val=""/>
      <w:lvlJc w:val="left"/>
      <w:pPr>
        <w:ind w:left="6480" w:hanging="360"/>
      </w:pPr>
      <w:rPr>
        <w:rFonts w:ascii="Wingdings" w:hAnsi="Wingdings" w:hint="default"/>
      </w:rPr>
    </w:lvl>
  </w:abstractNum>
  <w:abstractNum w:abstractNumId="47" w15:restartNumberingAfterBreak="0">
    <w:nsid w:val="2CE10498"/>
    <w:multiLevelType w:val="hybridMultilevel"/>
    <w:tmpl w:val="8B8E6F90"/>
    <w:lvl w:ilvl="0" w:tplc="08090005">
      <w:start w:val="1"/>
      <w:numFmt w:val="bullet"/>
      <w:lvlText w:val=""/>
      <w:lvlJc w:val="left"/>
      <w:pPr>
        <w:ind w:left="720" w:hanging="360"/>
      </w:pPr>
      <w:rPr>
        <w:rFonts w:ascii="Wingdings" w:hAnsi="Wingdings" w:hint="default"/>
      </w:rPr>
    </w:lvl>
    <w:lvl w:ilvl="1" w:tplc="A94A057C">
      <w:start w:val="1"/>
      <w:numFmt w:val="bullet"/>
      <w:lvlText w:val="o"/>
      <w:lvlJc w:val="left"/>
      <w:pPr>
        <w:ind w:left="1440" w:hanging="360"/>
      </w:pPr>
      <w:rPr>
        <w:rFonts w:ascii="Courier New" w:hAnsi="Courier New" w:hint="default"/>
      </w:rPr>
    </w:lvl>
    <w:lvl w:ilvl="2" w:tplc="E0301F52">
      <w:start w:val="1"/>
      <w:numFmt w:val="bullet"/>
      <w:lvlText w:val=""/>
      <w:lvlJc w:val="left"/>
      <w:pPr>
        <w:ind w:left="2160" w:hanging="360"/>
      </w:pPr>
      <w:rPr>
        <w:rFonts w:ascii="Wingdings" w:hAnsi="Wingdings" w:hint="default"/>
      </w:rPr>
    </w:lvl>
    <w:lvl w:ilvl="3" w:tplc="14F8E352">
      <w:start w:val="1"/>
      <w:numFmt w:val="bullet"/>
      <w:lvlText w:val=""/>
      <w:lvlJc w:val="left"/>
      <w:pPr>
        <w:ind w:left="2880" w:hanging="360"/>
      </w:pPr>
      <w:rPr>
        <w:rFonts w:ascii="Symbol" w:hAnsi="Symbol" w:hint="default"/>
      </w:rPr>
    </w:lvl>
    <w:lvl w:ilvl="4" w:tplc="6136EEBE">
      <w:start w:val="1"/>
      <w:numFmt w:val="bullet"/>
      <w:lvlText w:val="o"/>
      <w:lvlJc w:val="left"/>
      <w:pPr>
        <w:ind w:left="3600" w:hanging="360"/>
      </w:pPr>
      <w:rPr>
        <w:rFonts w:ascii="Courier New" w:hAnsi="Courier New" w:hint="default"/>
      </w:rPr>
    </w:lvl>
    <w:lvl w:ilvl="5" w:tplc="9B7A0972">
      <w:start w:val="1"/>
      <w:numFmt w:val="bullet"/>
      <w:lvlText w:val=""/>
      <w:lvlJc w:val="left"/>
      <w:pPr>
        <w:ind w:left="4320" w:hanging="360"/>
      </w:pPr>
      <w:rPr>
        <w:rFonts w:ascii="Wingdings" w:hAnsi="Wingdings" w:hint="default"/>
      </w:rPr>
    </w:lvl>
    <w:lvl w:ilvl="6" w:tplc="B9849C08">
      <w:start w:val="1"/>
      <w:numFmt w:val="bullet"/>
      <w:lvlText w:val=""/>
      <w:lvlJc w:val="left"/>
      <w:pPr>
        <w:ind w:left="5040" w:hanging="360"/>
      </w:pPr>
      <w:rPr>
        <w:rFonts w:ascii="Symbol" w:hAnsi="Symbol" w:hint="default"/>
      </w:rPr>
    </w:lvl>
    <w:lvl w:ilvl="7" w:tplc="7CCAED72">
      <w:start w:val="1"/>
      <w:numFmt w:val="bullet"/>
      <w:lvlText w:val="o"/>
      <w:lvlJc w:val="left"/>
      <w:pPr>
        <w:ind w:left="5760" w:hanging="360"/>
      </w:pPr>
      <w:rPr>
        <w:rFonts w:ascii="Courier New" w:hAnsi="Courier New" w:hint="default"/>
      </w:rPr>
    </w:lvl>
    <w:lvl w:ilvl="8" w:tplc="B6C889EC">
      <w:start w:val="1"/>
      <w:numFmt w:val="bullet"/>
      <w:lvlText w:val=""/>
      <w:lvlJc w:val="left"/>
      <w:pPr>
        <w:ind w:left="6480" w:hanging="360"/>
      </w:pPr>
      <w:rPr>
        <w:rFonts w:ascii="Wingdings" w:hAnsi="Wingdings" w:hint="default"/>
      </w:rPr>
    </w:lvl>
  </w:abstractNum>
  <w:abstractNum w:abstractNumId="48" w15:restartNumberingAfterBreak="0">
    <w:nsid w:val="2CF111DD"/>
    <w:multiLevelType w:val="hybridMultilevel"/>
    <w:tmpl w:val="7AAA3192"/>
    <w:lvl w:ilvl="0" w:tplc="13EE0B68">
      <w:start w:val="1"/>
      <w:numFmt w:val="bullet"/>
      <w:lvlText w:val="o"/>
      <w:lvlJc w:val="left"/>
      <w:pPr>
        <w:ind w:left="1080" w:hanging="360"/>
      </w:pPr>
      <w:rPr>
        <w:rFonts w:ascii="Courier New" w:hAnsi="Courier New" w:hint="default"/>
      </w:rPr>
    </w:lvl>
    <w:lvl w:ilvl="1" w:tplc="08200BA0">
      <w:start w:val="1"/>
      <w:numFmt w:val="bullet"/>
      <w:lvlText w:val="o"/>
      <w:lvlJc w:val="left"/>
      <w:pPr>
        <w:ind w:left="1800" w:hanging="360"/>
      </w:pPr>
      <w:rPr>
        <w:rFonts w:ascii="Courier New" w:hAnsi="Courier New" w:hint="default"/>
      </w:rPr>
    </w:lvl>
    <w:lvl w:ilvl="2" w:tplc="3A94B074">
      <w:start w:val="1"/>
      <w:numFmt w:val="bullet"/>
      <w:lvlText w:val=""/>
      <w:lvlJc w:val="left"/>
      <w:pPr>
        <w:ind w:left="2520" w:hanging="360"/>
      </w:pPr>
      <w:rPr>
        <w:rFonts w:ascii="Wingdings" w:hAnsi="Wingdings" w:hint="default"/>
      </w:rPr>
    </w:lvl>
    <w:lvl w:ilvl="3" w:tplc="FF0AEE70">
      <w:start w:val="1"/>
      <w:numFmt w:val="bullet"/>
      <w:lvlText w:val=""/>
      <w:lvlJc w:val="left"/>
      <w:pPr>
        <w:ind w:left="3240" w:hanging="360"/>
      </w:pPr>
      <w:rPr>
        <w:rFonts w:ascii="Symbol" w:hAnsi="Symbol" w:hint="default"/>
      </w:rPr>
    </w:lvl>
    <w:lvl w:ilvl="4" w:tplc="F23ECBF4">
      <w:start w:val="1"/>
      <w:numFmt w:val="bullet"/>
      <w:lvlText w:val="o"/>
      <w:lvlJc w:val="left"/>
      <w:pPr>
        <w:ind w:left="3960" w:hanging="360"/>
      </w:pPr>
      <w:rPr>
        <w:rFonts w:ascii="Courier New" w:hAnsi="Courier New" w:hint="default"/>
      </w:rPr>
    </w:lvl>
    <w:lvl w:ilvl="5" w:tplc="CA14141E">
      <w:start w:val="1"/>
      <w:numFmt w:val="bullet"/>
      <w:lvlText w:val=""/>
      <w:lvlJc w:val="left"/>
      <w:pPr>
        <w:ind w:left="4680" w:hanging="360"/>
      </w:pPr>
      <w:rPr>
        <w:rFonts w:ascii="Wingdings" w:hAnsi="Wingdings" w:hint="default"/>
      </w:rPr>
    </w:lvl>
    <w:lvl w:ilvl="6" w:tplc="47AADCAA">
      <w:start w:val="1"/>
      <w:numFmt w:val="bullet"/>
      <w:lvlText w:val=""/>
      <w:lvlJc w:val="left"/>
      <w:pPr>
        <w:ind w:left="5400" w:hanging="360"/>
      </w:pPr>
      <w:rPr>
        <w:rFonts w:ascii="Symbol" w:hAnsi="Symbol" w:hint="default"/>
      </w:rPr>
    </w:lvl>
    <w:lvl w:ilvl="7" w:tplc="17D006A0">
      <w:start w:val="1"/>
      <w:numFmt w:val="bullet"/>
      <w:lvlText w:val="o"/>
      <w:lvlJc w:val="left"/>
      <w:pPr>
        <w:ind w:left="6120" w:hanging="360"/>
      </w:pPr>
      <w:rPr>
        <w:rFonts w:ascii="Courier New" w:hAnsi="Courier New" w:hint="default"/>
      </w:rPr>
    </w:lvl>
    <w:lvl w:ilvl="8" w:tplc="75D4A8EE">
      <w:start w:val="1"/>
      <w:numFmt w:val="bullet"/>
      <w:lvlText w:val=""/>
      <w:lvlJc w:val="left"/>
      <w:pPr>
        <w:ind w:left="6840" w:hanging="360"/>
      </w:pPr>
      <w:rPr>
        <w:rFonts w:ascii="Wingdings" w:hAnsi="Wingdings" w:hint="default"/>
      </w:rPr>
    </w:lvl>
  </w:abstractNum>
  <w:abstractNum w:abstractNumId="49" w15:restartNumberingAfterBreak="0">
    <w:nsid w:val="2E1A9A28"/>
    <w:multiLevelType w:val="hybridMultilevel"/>
    <w:tmpl w:val="8F4A85D4"/>
    <w:lvl w:ilvl="0" w:tplc="9C2E2014">
      <w:start w:val="1"/>
      <w:numFmt w:val="bullet"/>
      <w:lvlText w:val="o"/>
      <w:lvlJc w:val="left"/>
      <w:pPr>
        <w:ind w:left="720" w:hanging="360"/>
      </w:pPr>
      <w:rPr>
        <w:rFonts w:ascii="Courier New" w:hAnsi="Courier New" w:hint="default"/>
      </w:rPr>
    </w:lvl>
    <w:lvl w:ilvl="1" w:tplc="208846D0">
      <w:start w:val="1"/>
      <w:numFmt w:val="bullet"/>
      <w:lvlText w:val="o"/>
      <w:lvlJc w:val="left"/>
      <w:pPr>
        <w:ind w:left="1440" w:hanging="360"/>
      </w:pPr>
      <w:rPr>
        <w:rFonts w:ascii="Courier New" w:hAnsi="Courier New" w:hint="default"/>
      </w:rPr>
    </w:lvl>
    <w:lvl w:ilvl="2" w:tplc="FD1E19EE">
      <w:start w:val="1"/>
      <w:numFmt w:val="bullet"/>
      <w:lvlText w:val=""/>
      <w:lvlJc w:val="left"/>
      <w:pPr>
        <w:ind w:left="2160" w:hanging="360"/>
      </w:pPr>
      <w:rPr>
        <w:rFonts w:ascii="Wingdings" w:hAnsi="Wingdings" w:hint="default"/>
      </w:rPr>
    </w:lvl>
    <w:lvl w:ilvl="3" w:tplc="377AAC90">
      <w:start w:val="1"/>
      <w:numFmt w:val="bullet"/>
      <w:lvlText w:val=""/>
      <w:lvlJc w:val="left"/>
      <w:pPr>
        <w:ind w:left="2880" w:hanging="360"/>
      </w:pPr>
      <w:rPr>
        <w:rFonts w:ascii="Symbol" w:hAnsi="Symbol" w:hint="default"/>
      </w:rPr>
    </w:lvl>
    <w:lvl w:ilvl="4" w:tplc="7F2C4524">
      <w:start w:val="1"/>
      <w:numFmt w:val="bullet"/>
      <w:lvlText w:val="o"/>
      <w:lvlJc w:val="left"/>
      <w:pPr>
        <w:ind w:left="3600" w:hanging="360"/>
      </w:pPr>
      <w:rPr>
        <w:rFonts w:ascii="Courier New" w:hAnsi="Courier New" w:hint="default"/>
      </w:rPr>
    </w:lvl>
    <w:lvl w:ilvl="5" w:tplc="DB6EAFA0">
      <w:start w:val="1"/>
      <w:numFmt w:val="bullet"/>
      <w:lvlText w:val=""/>
      <w:lvlJc w:val="left"/>
      <w:pPr>
        <w:ind w:left="4320" w:hanging="360"/>
      </w:pPr>
      <w:rPr>
        <w:rFonts w:ascii="Wingdings" w:hAnsi="Wingdings" w:hint="default"/>
      </w:rPr>
    </w:lvl>
    <w:lvl w:ilvl="6" w:tplc="276A792E">
      <w:start w:val="1"/>
      <w:numFmt w:val="bullet"/>
      <w:lvlText w:val=""/>
      <w:lvlJc w:val="left"/>
      <w:pPr>
        <w:ind w:left="5040" w:hanging="360"/>
      </w:pPr>
      <w:rPr>
        <w:rFonts w:ascii="Symbol" w:hAnsi="Symbol" w:hint="default"/>
      </w:rPr>
    </w:lvl>
    <w:lvl w:ilvl="7" w:tplc="5C0CC49C">
      <w:start w:val="1"/>
      <w:numFmt w:val="bullet"/>
      <w:lvlText w:val="o"/>
      <w:lvlJc w:val="left"/>
      <w:pPr>
        <w:ind w:left="5760" w:hanging="360"/>
      </w:pPr>
      <w:rPr>
        <w:rFonts w:ascii="Courier New" w:hAnsi="Courier New" w:hint="default"/>
      </w:rPr>
    </w:lvl>
    <w:lvl w:ilvl="8" w:tplc="10C82DC0">
      <w:start w:val="1"/>
      <w:numFmt w:val="bullet"/>
      <w:lvlText w:val=""/>
      <w:lvlJc w:val="left"/>
      <w:pPr>
        <w:ind w:left="6480" w:hanging="360"/>
      </w:pPr>
      <w:rPr>
        <w:rFonts w:ascii="Wingdings" w:hAnsi="Wingdings" w:hint="default"/>
      </w:rPr>
    </w:lvl>
  </w:abstractNum>
  <w:abstractNum w:abstractNumId="50" w15:restartNumberingAfterBreak="0">
    <w:nsid w:val="2FCD7291"/>
    <w:multiLevelType w:val="hybridMultilevel"/>
    <w:tmpl w:val="7B1EBCEA"/>
    <w:lvl w:ilvl="0" w:tplc="08090005">
      <w:start w:val="1"/>
      <w:numFmt w:val="bullet"/>
      <w:lvlText w:val=""/>
      <w:lvlJc w:val="left"/>
      <w:pPr>
        <w:ind w:left="720" w:hanging="360"/>
      </w:pPr>
      <w:rPr>
        <w:rFonts w:ascii="Wingdings" w:hAnsi="Wingdings" w:hint="default"/>
      </w:rPr>
    </w:lvl>
    <w:lvl w:ilvl="1" w:tplc="1B702052">
      <w:start w:val="1"/>
      <w:numFmt w:val="bullet"/>
      <w:lvlText w:val="o"/>
      <w:lvlJc w:val="left"/>
      <w:pPr>
        <w:ind w:left="1440" w:hanging="360"/>
      </w:pPr>
      <w:rPr>
        <w:rFonts w:ascii="Courier New" w:hAnsi="Courier New" w:hint="default"/>
      </w:rPr>
    </w:lvl>
    <w:lvl w:ilvl="2" w:tplc="74567A9C">
      <w:start w:val="1"/>
      <w:numFmt w:val="bullet"/>
      <w:lvlText w:val=""/>
      <w:lvlJc w:val="left"/>
      <w:pPr>
        <w:ind w:left="2160" w:hanging="360"/>
      </w:pPr>
      <w:rPr>
        <w:rFonts w:ascii="Wingdings" w:hAnsi="Wingdings" w:hint="default"/>
      </w:rPr>
    </w:lvl>
    <w:lvl w:ilvl="3" w:tplc="3B56C1E6">
      <w:start w:val="1"/>
      <w:numFmt w:val="bullet"/>
      <w:lvlText w:val=""/>
      <w:lvlJc w:val="left"/>
      <w:pPr>
        <w:ind w:left="2880" w:hanging="360"/>
      </w:pPr>
      <w:rPr>
        <w:rFonts w:ascii="Symbol" w:hAnsi="Symbol" w:hint="default"/>
      </w:rPr>
    </w:lvl>
    <w:lvl w:ilvl="4" w:tplc="0DC0EA3E">
      <w:start w:val="1"/>
      <w:numFmt w:val="bullet"/>
      <w:lvlText w:val="o"/>
      <w:lvlJc w:val="left"/>
      <w:pPr>
        <w:ind w:left="3600" w:hanging="360"/>
      </w:pPr>
      <w:rPr>
        <w:rFonts w:ascii="Courier New" w:hAnsi="Courier New" w:hint="default"/>
      </w:rPr>
    </w:lvl>
    <w:lvl w:ilvl="5" w:tplc="DDD4D2BC">
      <w:start w:val="1"/>
      <w:numFmt w:val="bullet"/>
      <w:lvlText w:val=""/>
      <w:lvlJc w:val="left"/>
      <w:pPr>
        <w:ind w:left="4320" w:hanging="360"/>
      </w:pPr>
      <w:rPr>
        <w:rFonts w:ascii="Wingdings" w:hAnsi="Wingdings" w:hint="default"/>
      </w:rPr>
    </w:lvl>
    <w:lvl w:ilvl="6" w:tplc="2042DD8A">
      <w:start w:val="1"/>
      <w:numFmt w:val="bullet"/>
      <w:lvlText w:val=""/>
      <w:lvlJc w:val="left"/>
      <w:pPr>
        <w:ind w:left="5040" w:hanging="360"/>
      </w:pPr>
      <w:rPr>
        <w:rFonts w:ascii="Symbol" w:hAnsi="Symbol" w:hint="default"/>
      </w:rPr>
    </w:lvl>
    <w:lvl w:ilvl="7" w:tplc="91501564">
      <w:start w:val="1"/>
      <w:numFmt w:val="bullet"/>
      <w:lvlText w:val="o"/>
      <w:lvlJc w:val="left"/>
      <w:pPr>
        <w:ind w:left="5760" w:hanging="360"/>
      </w:pPr>
      <w:rPr>
        <w:rFonts w:ascii="Courier New" w:hAnsi="Courier New" w:hint="default"/>
      </w:rPr>
    </w:lvl>
    <w:lvl w:ilvl="8" w:tplc="E0246456">
      <w:start w:val="1"/>
      <w:numFmt w:val="bullet"/>
      <w:lvlText w:val=""/>
      <w:lvlJc w:val="left"/>
      <w:pPr>
        <w:ind w:left="6480" w:hanging="360"/>
      </w:pPr>
      <w:rPr>
        <w:rFonts w:ascii="Wingdings" w:hAnsi="Wingdings" w:hint="default"/>
      </w:rPr>
    </w:lvl>
  </w:abstractNum>
  <w:abstractNum w:abstractNumId="51" w15:restartNumberingAfterBreak="0">
    <w:nsid w:val="2FD0101A"/>
    <w:multiLevelType w:val="hybridMultilevel"/>
    <w:tmpl w:val="3B1E4B8E"/>
    <w:lvl w:ilvl="0" w:tplc="08090005">
      <w:start w:val="1"/>
      <w:numFmt w:val="bullet"/>
      <w:lvlText w:val=""/>
      <w:lvlJc w:val="left"/>
      <w:pPr>
        <w:ind w:left="720" w:hanging="360"/>
      </w:pPr>
      <w:rPr>
        <w:rFonts w:ascii="Wingdings" w:hAnsi="Wingdings" w:hint="default"/>
      </w:rPr>
    </w:lvl>
    <w:lvl w:ilvl="1" w:tplc="E6DC237C">
      <w:start w:val="1"/>
      <w:numFmt w:val="bullet"/>
      <w:lvlText w:val="o"/>
      <w:lvlJc w:val="left"/>
      <w:pPr>
        <w:ind w:left="1440" w:hanging="360"/>
      </w:pPr>
      <w:rPr>
        <w:rFonts w:ascii="Courier New" w:hAnsi="Courier New" w:hint="default"/>
      </w:rPr>
    </w:lvl>
    <w:lvl w:ilvl="2" w:tplc="C9E4ED8E">
      <w:start w:val="1"/>
      <w:numFmt w:val="bullet"/>
      <w:lvlText w:val=""/>
      <w:lvlJc w:val="left"/>
      <w:pPr>
        <w:ind w:left="2160" w:hanging="360"/>
      </w:pPr>
      <w:rPr>
        <w:rFonts w:ascii="Wingdings" w:hAnsi="Wingdings" w:hint="default"/>
      </w:rPr>
    </w:lvl>
    <w:lvl w:ilvl="3" w:tplc="E3281DDA">
      <w:start w:val="1"/>
      <w:numFmt w:val="bullet"/>
      <w:lvlText w:val=""/>
      <w:lvlJc w:val="left"/>
      <w:pPr>
        <w:ind w:left="2880" w:hanging="360"/>
      </w:pPr>
      <w:rPr>
        <w:rFonts w:ascii="Symbol" w:hAnsi="Symbol" w:hint="default"/>
      </w:rPr>
    </w:lvl>
    <w:lvl w:ilvl="4" w:tplc="B720E300">
      <w:start w:val="1"/>
      <w:numFmt w:val="bullet"/>
      <w:lvlText w:val="o"/>
      <w:lvlJc w:val="left"/>
      <w:pPr>
        <w:ind w:left="3600" w:hanging="360"/>
      </w:pPr>
      <w:rPr>
        <w:rFonts w:ascii="Courier New" w:hAnsi="Courier New" w:hint="default"/>
      </w:rPr>
    </w:lvl>
    <w:lvl w:ilvl="5" w:tplc="3CE0E01A">
      <w:start w:val="1"/>
      <w:numFmt w:val="bullet"/>
      <w:lvlText w:val=""/>
      <w:lvlJc w:val="left"/>
      <w:pPr>
        <w:ind w:left="4320" w:hanging="360"/>
      </w:pPr>
      <w:rPr>
        <w:rFonts w:ascii="Wingdings" w:hAnsi="Wingdings" w:hint="default"/>
      </w:rPr>
    </w:lvl>
    <w:lvl w:ilvl="6" w:tplc="D394702A">
      <w:start w:val="1"/>
      <w:numFmt w:val="bullet"/>
      <w:lvlText w:val=""/>
      <w:lvlJc w:val="left"/>
      <w:pPr>
        <w:ind w:left="5040" w:hanging="360"/>
      </w:pPr>
      <w:rPr>
        <w:rFonts w:ascii="Symbol" w:hAnsi="Symbol" w:hint="default"/>
      </w:rPr>
    </w:lvl>
    <w:lvl w:ilvl="7" w:tplc="66961798">
      <w:start w:val="1"/>
      <w:numFmt w:val="bullet"/>
      <w:lvlText w:val="o"/>
      <w:lvlJc w:val="left"/>
      <w:pPr>
        <w:ind w:left="5760" w:hanging="360"/>
      </w:pPr>
      <w:rPr>
        <w:rFonts w:ascii="Courier New" w:hAnsi="Courier New" w:hint="default"/>
      </w:rPr>
    </w:lvl>
    <w:lvl w:ilvl="8" w:tplc="A74EE1C8">
      <w:start w:val="1"/>
      <w:numFmt w:val="bullet"/>
      <w:lvlText w:val=""/>
      <w:lvlJc w:val="left"/>
      <w:pPr>
        <w:ind w:left="6480" w:hanging="360"/>
      </w:pPr>
      <w:rPr>
        <w:rFonts w:ascii="Wingdings" w:hAnsi="Wingdings" w:hint="default"/>
      </w:rPr>
    </w:lvl>
  </w:abstractNum>
  <w:abstractNum w:abstractNumId="52" w15:restartNumberingAfterBreak="0">
    <w:nsid w:val="3199D0A8"/>
    <w:multiLevelType w:val="hybridMultilevel"/>
    <w:tmpl w:val="382ECDF2"/>
    <w:lvl w:ilvl="0" w:tplc="08090005">
      <w:start w:val="1"/>
      <w:numFmt w:val="bullet"/>
      <w:lvlText w:val=""/>
      <w:lvlJc w:val="left"/>
      <w:pPr>
        <w:ind w:left="720" w:hanging="360"/>
      </w:pPr>
      <w:rPr>
        <w:rFonts w:ascii="Wingdings" w:hAnsi="Wingdings" w:hint="default"/>
      </w:rPr>
    </w:lvl>
    <w:lvl w:ilvl="1" w:tplc="D4344E4E">
      <w:start w:val="1"/>
      <w:numFmt w:val="bullet"/>
      <w:lvlText w:val="o"/>
      <w:lvlJc w:val="left"/>
      <w:pPr>
        <w:ind w:left="1080" w:hanging="360"/>
      </w:pPr>
      <w:rPr>
        <w:rFonts w:ascii="Courier New" w:hAnsi="Courier New" w:hint="default"/>
      </w:rPr>
    </w:lvl>
    <w:lvl w:ilvl="2" w:tplc="7722D098">
      <w:start w:val="1"/>
      <w:numFmt w:val="bullet"/>
      <w:lvlText w:val=""/>
      <w:lvlJc w:val="left"/>
      <w:pPr>
        <w:ind w:left="1800" w:hanging="360"/>
      </w:pPr>
      <w:rPr>
        <w:rFonts w:ascii="Wingdings" w:hAnsi="Wingdings" w:hint="default"/>
      </w:rPr>
    </w:lvl>
    <w:lvl w:ilvl="3" w:tplc="E272AB4A">
      <w:start w:val="1"/>
      <w:numFmt w:val="bullet"/>
      <w:lvlText w:val=""/>
      <w:lvlJc w:val="left"/>
      <w:pPr>
        <w:ind w:left="2520" w:hanging="360"/>
      </w:pPr>
      <w:rPr>
        <w:rFonts w:ascii="Symbol" w:hAnsi="Symbol" w:hint="default"/>
      </w:rPr>
    </w:lvl>
    <w:lvl w:ilvl="4" w:tplc="AD0E812A">
      <w:start w:val="1"/>
      <w:numFmt w:val="bullet"/>
      <w:lvlText w:val="o"/>
      <w:lvlJc w:val="left"/>
      <w:pPr>
        <w:ind w:left="3240" w:hanging="360"/>
      </w:pPr>
      <w:rPr>
        <w:rFonts w:ascii="Courier New" w:hAnsi="Courier New" w:hint="default"/>
      </w:rPr>
    </w:lvl>
    <w:lvl w:ilvl="5" w:tplc="9B70C11A">
      <w:start w:val="1"/>
      <w:numFmt w:val="bullet"/>
      <w:lvlText w:val=""/>
      <w:lvlJc w:val="left"/>
      <w:pPr>
        <w:ind w:left="3960" w:hanging="360"/>
      </w:pPr>
      <w:rPr>
        <w:rFonts w:ascii="Wingdings" w:hAnsi="Wingdings" w:hint="default"/>
      </w:rPr>
    </w:lvl>
    <w:lvl w:ilvl="6" w:tplc="80769912">
      <w:start w:val="1"/>
      <w:numFmt w:val="bullet"/>
      <w:lvlText w:val=""/>
      <w:lvlJc w:val="left"/>
      <w:pPr>
        <w:ind w:left="4680" w:hanging="360"/>
      </w:pPr>
      <w:rPr>
        <w:rFonts w:ascii="Symbol" w:hAnsi="Symbol" w:hint="default"/>
      </w:rPr>
    </w:lvl>
    <w:lvl w:ilvl="7" w:tplc="D62845C8">
      <w:start w:val="1"/>
      <w:numFmt w:val="bullet"/>
      <w:lvlText w:val="o"/>
      <w:lvlJc w:val="left"/>
      <w:pPr>
        <w:ind w:left="5400" w:hanging="360"/>
      </w:pPr>
      <w:rPr>
        <w:rFonts w:ascii="Courier New" w:hAnsi="Courier New" w:hint="default"/>
      </w:rPr>
    </w:lvl>
    <w:lvl w:ilvl="8" w:tplc="63762248">
      <w:start w:val="1"/>
      <w:numFmt w:val="bullet"/>
      <w:lvlText w:val=""/>
      <w:lvlJc w:val="left"/>
      <w:pPr>
        <w:ind w:left="6120" w:hanging="360"/>
      </w:pPr>
      <w:rPr>
        <w:rFonts w:ascii="Wingdings" w:hAnsi="Wingdings" w:hint="default"/>
      </w:rPr>
    </w:lvl>
  </w:abstractNum>
  <w:abstractNum w:abstractNumId="53" w15:restartNumberingAfterBreak="0">
    <w:nsid w:val="31F420EE"/>
    <w:multiLevelType w:val="hybridMultilevel"/>
    <w:tmpl w:val="E07A24A6"/>
    <w:lvl w:ilvl="0" w:tplc="5DA04EAA">
      <w:start w:val="1"/>
      <w:numFmt w:val="bullet"/>
      <w:lvlText w:val="o"/>
      <w:lvlJc w:val="left"/>
      <w:pPr>
        <w:ind w:left="1080" w:hanging="360"/>
      </w:pPr>
      <w:rPr>
        <w:rFonts w:ascii="Courier New" w:hAnsi="Courier New" w:hint="default"/>
      </w:rPr>
    </w:lvl>
    <w:lvl w:ilvl="1" w:tplc="446C6D64">
      <w:start w:val="1"/>
      <w:numFmt w:val="bullet"/>
      <w:lvlText w:val="o"/>
      <w:lvlJc w:val="left"/>
      <w:pPr>
        <w:ind w:left="1800" w:hanging="360"/>
      </w:pPr>
      <w:rPr>
        <w:rFonts w:ascii="Courier New" w:hAnsi="Courier New" w:hint="default"/>
      </w:rPr>
    </w:lvl>
    <w:lvl w:ilvl="2" w:tplc="EE105CB8">
      <w:start w:val="1"/>
      <w:numFmt w:val="bullet"/>
      <w:lvlText w:val=""/>
      <w:lvlJc w:val="left"/>
      <w:pPr>
        <w:ind w:left="2520" w:hanging="360"/>
      </w:pPr>
      <w:rPr>
        <w:rFonts w:ascii="Wingdings" w:hAnsi="Wingdings" w:hint="default"/>
      </w:rPr>
    </w:lvl>
    <w:lvl w:ilvl="3" w:tplc="759AFB3C">
      <w:start w:val="1"/>
      <w:numFmt w:val="bullet"/>
      <w:lvlText w:val=""/>
      <w:lvlJc w:val="left"/>
      <w:pPr>
        <w:ind w:left="3240" w:hanging="360"/>
      </w:pPr>
      <w:rPr>
        <w:rFonts w:ascii="Symbol" w:hAnsi="Symbol" w:hint="default"/>
      </w:rPr>
    </w:lvl>
    <w:lvl w:ilvl="4" w:tplc="BE4E4BC0">
      <w:start w:val="1"/>
      <w:numFmt w:val="bullet"/>
      <w:lvlText w:val="o"/>
      <w:lvlJc w:val="left"/>
      <w:pPr>
        <w:ind w:left="3960" w:hanging="360"/>
      </w:pPr>
      <w:rPr>
        <w:rFonts w:ascii="Courier New" w:hAnsi="Courier New" w:hint="default"/>
      </w:rPr>
    </w:lvl>
    <w:lvl w:ilvl="5" w:tplc="8D3A62AC">
      <w:start w:val="1"/>
      <w:numFmt w:val="bullet"/>
      <w:lvlText w:val=""/>
      <w:lvlJc w:val="left"/>
      <w:pPr>
        <w:ind w:left="4680" w:hanging="360"/>
      </w:pPr>
      <w:rPr>
        <w:rFonts w:ascii="Wingdings" w:hAnsi="Wingdings" w:hint="default"/>
      </w:rPr>
    </w:lvl>
    <w:lvl w:ilvl="6" w:tplc="EAC29AE8">
      <w:start w:val="1"/>
      <w:numFmt w:val="bullet"/>
      <w:lvlText w:val=""/>
      <w:lvlJc w:val="left"/>
      <w:pPr>
        <w:ind w:left="5400" w:hanging="360"/>
      </w:pPr>
      <w:rPr>
        <w:rFonts w:ascii="Symbol" w:hAnsi="Symbol" w:hint="default"/>
      </w:rPr>
    </w:lvl>
    <w:lvl w:ilvl="7" w:tplc="63D8D7AA">
      <w:start w:val="1"/>
      <w:numFmt w:val="bullet"/>
      <w:lvlText w:val="o"/>
      <w:lvlJc w:val="left"/>
      <w:pPr>
        <w:ind w:left="6120" w:hanging="360"/>
      </w:pPr>
      <w:rPr>
        <w:rFonts w:ascii="Courier New" w:hAnsi="Courier New" w:hint="default"/>
      </w:rPr>
    </w:lvl>
    <w:lvl w:ilvl="8" w:tplc="144042A4">
      <w:start w:val="1"/>
      <w:numFmt w:val="bullet"/>
      <w:lvlText w:val=""/>
      <w:lvlJc w:val="left"/>
      <w:pPr>
        <w:ind w:left="6840" w:hanging="360"/>
      </w:pPr>
      <w:rPr>
        <w:rFonts w:ascii="Wingdings" w:hAnsi="Wingdings" w:hint="default"/>
      </w:rPr>
    </w:lvl>
  </w:abstractNum>
  <w:abstractNum w:abstractNumId="54" w15:restartNumberingAfterBreak="0">
    <w:nsid w:val="348A3580"/>
    <w:multiLevelType w:val="hybridMultilevel"/>
    <w:tmpl w:val="A6C2027A"/>
    <w:lvl w:ilvl="0" w:tplc="474A4C4E">
      <w:start w:val="1"/>
      <w:numFmt w:val="bullet"/>
      <w:lvlText w:val="o"/>
      <w:lvlJc w:val="left"/>
      <w:pPr>
        <w:ind w:left="1080" w:hanging="360"/>
      </w:pPr>
      <w:rPr>
        <w:rFonts w:ascii="Courier New" w:hAnsi="Courier New" w:hint="default"/>
      </w:rPr>
    </w:lvl>
    <w:lvl w:ilvl="1" w:tplc="D81A0F72">
      <w:start w:val="1"/>
      <w:numFmt w:val="bullet"/>
      <w:lvlText w:val="o"/>
      <w:lvlJc w:val="left"/>
      <w:pPr>
        <w:ind w:left="1800" w:hanging="360"/>
      </w:pPr>
      <w:rPr>
        <w:rFonts w:ascii="Courier New" w:hAnsi="Courier New" w:hint="default"/>
      </w:rPr>
    </w:lvl>
    <w:lvl w:ilvl="2" w:tplc="EC80A37E">
      <w:start w:val="1"/>
      <w:numFmt w:val="bullet"/>
      <w:lvlText w:val=""/>
      <w:lvlJc w:val="left"/>
      <w:pPr>
        <w:ind w:left="2520" w:hanging="360"/>
      </w:pPr>
      <w:rPr>
        <w:rFonts w:ascii="Wingdings" w:hAnsi="Wingdings" w:hint="default"/>
      </w:rPr>
    </w:lvl>
    <w:lvl w:ilvl="3" w:tplc="BEDEEB9A">
      <w:start w:val="1"/>
      <w:numFmt w:val="bullet"/>
      <w:lvlText w:val=""/>
      <w:lvlJc w:val="left"/>
      <w:pPr>
        <w:ind w:left="3240" w:hanging="360"/>
      </w:pPr>
      <w:rPr>
        <w:rFonts w:ascii="Symbol" w:hAnsi="Symbol" w:hint="default"/>
      </w:rPr>
    </w:lvl>
    <w:lvl w:ilvl="4" w:tplc="3462E992">
      <w:start w:val="1"/>
      <w:numFmt w:val="bullet"/>
      <w:lvlText w:val="o"/>
      <w:lvlJc w:val="left"/>
      <w:pPr>
        <w:ind w:left="3960" w:hanging="360"/>
      </w:pPr>
      <w:rPr>
        <w:rFonts w:ascii="Courier New" w:hAnsi="Courier New" w:hint="default"/>
      </w:rPr>
    </w:lvl>
    <w:lvl w:ilvl="5" w:tplc="1D8C0D54">
      <w:start w:val="1"/>
      <w:numFmt w:val="bullet"/>
      <w:lvlText w:val=""/>
      <w:lvlJc w:val="left"/>
      <w:pPr>
        <w:ind w:left="4680" w:hanging="360"/>
      </w:pPr>
      <w:rPr>
        <w:rFonts w:ascii="Wingdings" w:hAnsi="Wingdings" w:hint="default"/>
      </w:rPr>
    </w:lvl>
    <w:lvl w:ilvl="6" w:tplc="B7B2B53C">
      <w:start w:val="1"/>
      <w:numFmt w:val="bullet"/>
      <w:lvlText w:val=""/>
      <w:lvlJc w:val="left"/>
      <w:pPr>
        <w:ind w:left="5400" w:hanging="360"/>
      </w:pPr>
      <w:rPr>
        <w:rFonts w:ascii="Symbol" w:hAnsi="Symbol" w:hint="default"/>
      </w:rPr>
    </w:lvl>
    <w:lvl w:ilvl="7" w:tplc="5F8CD806">
      <w:start w:val="1"/>
      <w:numFmt w:val="bullet"/>
      <w:lvlText w:val="o"/>
      <w:lvlJc w:val="left"/>
      <w:pPr>
        <w:ind w:left="6120" w:hanging="360"/>
      </w:pPr>
      <w:rPr>
        <w:rFonts w:ascii="Courier New" w:hAnsi="Courier New" w:hint="default"/>
      </w:rPr>
    </w:lvl>
    <w:lvl w:ilvl="8" w:tplc="FCF4B786">
      <w:start w:val="1"/>
      <w:numFmt w:val="bullet"/>
      <w:lvlText w:val=""/>
      <w:lvlJc w:val="left"/>
      <w:pPr>
        <w:ind w:left="6840" w:hanging="360"/>
      </w:pPr>
      <w:rPr>
        <w:rFonts w:ascii="Wingdings" w:hAnsi="Wingdings" w:hint="default"/>
      </w:rPr>
    </w:lvl>
  </w:abstractNum>
  <w:abstractNum w:abstractNumId="55" w15:restartNumberingAfterBreak="0">
    <w:nsid w:val="34A37CE2"/>
    <w:multiLevelType w:val="hybridMultilevel"/>
    <w:tmpl w:val="693C9B54"/>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6" w15:restartNumberingAfterBreak="0">
    <w:nsid w:val="34B42AAC"/>
    <w:multiLevelType w:val="hybridMultilevel"/>
    <w:tmpl w:val="3D820E50"/>
    <w:lvl w:ilvl="0" w:tplc="FFFFFFFF">
      <w:start w:val="1"/>
      <w:numFmt w:val="bullet"/>
      <w:lvlText w:val=""/>
      <w:lvlJc w:val="left"/>
      <w:pPr>
        <w:ind w:left="720" w:hanging="360"/>
      </w:pPr>
      <w:rPr>
        <w:rFonts w:ascii="Wingdings" w:hAnsi="Wingdings" w:hint="default"/>
        <w:b w:val="0"/>
        <w:i w:val="0"/>
        <w:strike w:val="0"/>
        <w:dstrike w:val="0"/>
        <w:color w:val="auto"/>
        <w:sz w:val="22"/>
        <w:szCs w:val="22"/>
        <w:u w:val="none" w:color="000000"/>
        <w:effect w:val="none"/>
        <w:bdr w:val="none" w:sz="0" w:space="0" w:color="auto" w:frame="1"/>
        <w:vertAlign w:val="baseli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34FB4055"/>
    <w:multiLevelType w:val="hybridMultilevel"/>
    <w:tmpl w:val="C5E46298"/>
    <w:lvl w:ilvl="0" w:tplc="D1F2D770">
      <w:start w:val="1"/>
      <w:numFmt w:val="bullet"/>
      <w:lvlText w:val="o"/>
      <w:lvlJc w:val="left"/>
      <w:pPr>
        <w:ind w:left="1080" w:hanging="360"/>
      </w:pPr>
      <w:rPr>
        <w:rFonts w:ascii="Courier New" w:hAnsi="Courier New" w:hint="default"/>
      </w:rPr>
    </w:lvl>
    <w:lvl w:ilvl="1" w:tplc="93C2130A">
      <w:start w:val="1"/>
      <w:numFmt w:val="bullet"/>
      <w:lvlText w:val="o"/>
      <w:lvlJc w:val="left"/>
      <w:pPr>
        <w:ind w:left="1800" w:hanging="360"/>
      </w:pPr>
      <w:rPr>
        <w:rFonts w:ascii="Courier New" w:hAnsi="Courier New" w:hint="default"/>
      </w:rPr>
    </w:lvl>
    <w:lvl w:ilvl="2" w:tplc="B0CCF2E6">
      <w:start w:val="1"/>
      <w:numFmt w:val="bullet"/>
      <w:lvlText w:val=""/>
      <w:lvlJc w:val="left"/>
      <w:pPr>
        <w:ind w:left="2520" w:hanging="360"/>
      </w:pPr>
      <w:rPr>
        <w:rFonts w:ascii="Wingdings" w:hAnsi="Wingdings" w:hint="default"/>
      </w:rPr>
    </w:lvl>
    <w:lvl w:ilvl="3" w:tplc="22A21512">
      <w:start w:val="1"/>
      <w:numFmt w:val="bullet"/>
      <w:lvlText w:val=""/>
      <w:lvlJc w:val="left"/>
      <w:pPr>
        <w:ind w:left="3240" w:hanging="360"/>
      </w:pPr>
      <w:rPr>
        <w:rFonts w:ascii="Symbol" w:hAnsi="Symbol" w:hint="default"/>
      </w:rPr>
    </w:lvl>
    <w:lvl w:ilvl="4" w:tplc="9210E21A">
      <w:start w:val="1"/>
      <w:numFmt w:val="bullet"/>
      <w:lvlText w:val="o"/>
      <w:lvlJc w:val="left"/>
      <w:pPr>
        <w:ind w:left="3960" w:hanging="360"/>
      </w:pPr>
      <w:rPr>
        <w:rFonts w:ascii="Courier New" w:hAnsi="Courier New" w:hint="default"/>
      </w:rPr>
    </w:lvl>
    <w:lvl w:ilvl="5" w:tplc="8318C994">
      <w:start w:val="1"/>
      <w:numFmt w:val="bullet"/>
      <w:lvlText w:val=""/>
      <w:lvlJc w:val="left"/>
      <w:pPr>
        <w:ind w:left="4680" w:hanging="360"/>
      </w:pPr>
      <w:rPr>
        <w:rFonts w:ascii="Wingdings" w:hAnsi="Wingdings" w:hint="default"/>
      </w:rPr>
    </w:lvl>
    <w:lvl w:ilvl="6" w:tplc="C9D80896">
      <w:start w:val="1"/>
      <w:numFmt w:val="bullet"/>
      <w:lvlText w:val=""/>
      <w:lvlJc w:val="left"/>
      <w:pPr>
        <w:ind w:left="5400" w:hanging="360"/>
      </w:pPr>
      <w:rPr>
        <w:rFonts w:ascii="Symbol" w:hAnsi="Symbol" w:hint="default"/>
      </w:rPr>
    </w:lvl>
    <w:lvl w:ilvl="7" w:tplc="A8C04584">
      <w:start w:val="1"/>
      <w:numFmt w:val="bullet"/>
      <w:lvlText w:val="o"/>
      <w:lvlJc w:val="left"/>
      <w:pPr>
        <w:ind w:left="6120" w:hanging="360"/>
      </w:pPr>
      <w:rPr>
        <w:rFonts w:ascii="Courier New" w:hAnsi="Courier New" w:hint="default"/>
      </w:rPr>
    </w:lvl>
    <w:lvl w:ilvl="8" w:tplc="2DEC20D6">
      <w:start w:val="1"/>
      <w:numFmt w:val="bullet"/>
      <w:lvlText w:val=""/>
      <w:lvlJc w:val="left"/>
      <w:pPr>
        <w:ind w:left="6840" w:hanging="360"/>
      </w:pPr>
      <w:rPr>
        <w:rFonts w:ascii="Wingdings" w:hAnsi="Wingdings" w:hint="default"/>
      </w:rPr>
    </w:lvl>
  </w:abstractNum>
  <w:abstractNum w:abstractNumId="58" w15:restartNumberingAfterBreak="0">
    <w:nsid w:val="39F98DBB"/>
    <w:multiLevelType w:val="hybridMultilevel"/>
    <w:tmpl w:val="1B666112"/>
    <w:lvl w:ilvl="0" w:tplc="08090005">
      <w:start w:val="1"/>
      <w:numFmt w:val="bullet"/>
      <w:lvlText w:val=""/>
      <w:lvlJc w:val="left"/>
      <w:pPr>
        <w:ind w:left="1080" w:hanging="360"/>
      </w:pPr>
      <w:rPr>
        <w:rFonts w:ascii="Wingdings" w:hAnsi="Wingdings" w:hint="default"/>
      </w:rPr>
    </w:lvl>
    <w:lvl w:ilvl="1" w:tplc="DE027D64">
      <w:start w:val="1"/>
      <w:numFmt w:val="bullet"/>
      <w:lvlText w:val="o"/>
      <w:lvlJc w:val="left"/>
      <w:pPr>
        <w:ind w:left="1440" w:hanging="360"/>
      </w:pPr>
      <w:rPr>
        <w:rFonts w:ascii="Courier New" w:hAnsi="Courier New" w:hint="default"/>
      </w:rPr>
    </w:lvl>
    <w:lvl w:ilvl="2" w:tplc="F514A38A">
      <w:start w:val="1"/>
      <w:numFmt w:val="bullet"/>
      <w:lvlText w:val=""/>
      <w:lvlJc w:val="left"/>
      <w:pPr>
        <w:ind w:left="2160" w:hanging="360"/>
      </w:pPr>
      <w:rPr>
        <w:rFonts w:ascii="Wingdings" w:hAnsi="Wingdings" w:hint="default"/>
      </w:rPr>
    </w:lvl>
    <w:lvl w:ilvl="3" w:tplc="5D423EAE">
      <w:start w:val="1"/>
      <w:numFmt w:val="bullet"/>
      <w:lvlText w:val=""/>
      <w:lvlJc w:val="left"/>
      <w:pPr>
        <w:ind w:left="2880" w:hanging="360"/>
      </w:pPr>
      <w:rPr>
        <w:rFonts w:ascii="Symbol" w:hAnsi="Symbol" w:hint="default"/>
      </w:rPr>
    </w:lvl>
    <w:lvl w:ilvl="4" w:tplc="EF34452C">
      <w:start w:val="1"/>
      <w:numFmt w:val="bullet"/>
      <w:lvlText w:val="o"/>
      <w:lvlJc w:val="left"/>
      <w:pPr>
        <w:ind w:left="3600" w:hanging="360"/>
      </w:pPr>
      <w:rPr>
        <w:rFonts w:ascii="Courier New" w:hAnsi="Courier New" w:hint="default"/>
      </w:rPr>
    </w:lvl>
    <w:lvl w:ilvl="5" w:tplc="0994E54C">
      <w:start w:val="1"/>
      <w:numFmt w:val="bullet"/>
      <w:lvlText w:val=""/>
      <w:lvlJc w:val="left"/>
      <w:pPr>
        <w:ind w:left="4320" w:hanging="360"/>
      </w:pPr>
      <w:rPr>
        <w:rFonts w:ascii="Wingdings" w:hAnsi="Wingdings" w:hint="default"/>
      </w:rPr>
    </w:lvl>
    <w:lvl w:ilvl="6" w:tplc="2F94CEB4">
      <w:start w:val="1"/>
      <w:numFmt w:val="bullet"/>
      <w:lvlText w:val=""/>
      <w:lvlJc w:val="left"/>
      <w:pPr>
        <w:ind w:left="5040" w:hanging="360"/>
      </w:pPr>
      <w:rPr>
        <w:rFonts w:ascii="Symbol" w:hAnsi="Symbol" w:hint="default"/>
      </w:rPr>
    </w:lvl>
    <w:lvl w:ilvl="7" w:tplc="43C2E088">
      <w:start w:val="1"/>
      <w:numFmt w:val="bullet"/>
      <w:lvlText w:val="o"/>
      <w:lvlJc w:val="left"/>
      <w:pPr>
        <w:ind w:left="5760" w:hanging="360"/>
      </w:pPr>
      <w:rPr>
        <w:rFonts w:ascii="Courier New" w:hAnsi="Courier New" w:hint="default"/>
      </w:rPr>
    </w:lvl>
    <w:lvl w:ilvl="8" w:tplc="71CABD2E">
      <w:start w:val="1"/>
      <w:numFmt w:val="bullet"/>
      <w:lvlText w:val=""/>
      <w:lvlJc w:val="left"/>
      <w:pPr>
        <w:ind w:left="6480" w:hanging="360"/>
      </w:pPr>
      <w:rPr>
        <w:rFonts w:ascii="Wingdings" w:hAnsi="Wingdings" w:hint="default"/>
      </w:rPr>
    </w:lvl>
  </w:abstractNum>
  <w:abstractNum w:abstractNumId="59" w15:restartNumberingAfterBreak="0">
    <w:nsid w:val="3A2752FD"/>
    <w:multiLevelType w:val="hybridMultilevel"/>
    <w:tmpl w:val="B25AA018"/>
    <w:lvl w:ilvl="0" w:tplc="26EC752E">
      <w:start w:val="1"/>
      <w:numFmt w:val="bullet"/>
      <w:lvlText w:val="o"/>
      <w:lvlJc w:val="left"/>
      <w:pPr>
        <w:ind w:left="1080" w:hanging="360"/>
      </w:pPr>
      <w:rPr>
        <w:rFonts w:ascii="Courier New" w:hAnsi="Courier New" w:hint="default"/>
      </w:rPr>
    </w:lvl>
    <w:lvl w:ilvl="1" w:tplc="C6682A4A">
      <w:start w:val="1"/>
      <w:numFmt w:val="bullet"/>
      <w:lvlText w:val="o"/>
      <w:lvlJc w:val="left"/>
      <w:pPr>
        <w:ind w:left="1800" w:hanging="360"/>
      </w:pPr>
      <w:rPr>
        <w:rFonts w:ascii="Courier New" w:hAnsi="Courier New" w:hint="default"/>
      </w:rPr>
    </w:lvl>
    <w:lvl w:ilvl="2" w:tplc="B218DEA6">
      <w:start w:val="1"/>
      <w:numFmt w:val="bullet"/>
      <w:lvlText w:val=""/>
      <w:lvlJc w:val="left"/>
      <w:pPr>
        <w:ind w:left="2520" w:hanging="360"/>
      </w:pPr>
      <w:rPr>
        <w:rFonts w:ascii="Wingdings" w:hAnsi="Wingdings" w:hint="default"/>
      </w:rPr>
    </w:lvl>
    <w:lvl w:ilvl="3" w:tplc="053AC990">
      <w:start w:val="1"/>
      <w:numFmt w:val="bullet"/>
      <w:lvlText w:val=""/>
      <w:lvlJc w:val="left"/>
      <w:pPr>
        <w:ind w:left="3240" w:hanging="360"/>
      </w:pPr>
      <w:rPr>
        <w:rFonts w:ascii="Symbol" w:hAnsi="Symbol" w:hint="default"/>
      </w:rPr>
    </w:lvl>
    <w:lvl w:ilvl="4" w:tplc="2CF8A482">
      <w:start w:val="1"/>
      <w:numFmt w:val="bullet"/>
      <w:lvlText w:val="o"/>
      <w:lvlJc w:val="left"/>
      <w:pPr>
        <w:ind w:left="3960" w:hanging="360"/>
      </w:pPr>
      <w:rPr>
        <w:rFonts w:ascii="Courier New" w:hAnsi="Courier New" w:hint="default"/>
      </w:rPr>
    </w:lvl>
    <w:lvl w:ilvl="5" w:tplc="B144137A">
      <w:start w:val="1"/>
      <w:numFmt w:val="bullet"/>
      <w:lvlText w:val=""/>
      <w:lvlJc w:val="left"/>
      <w:pPr>
        <w:ind w:left="4680" w:hanging="360"/>
      </w:pPr>
      <w:rPr>
        <w:rFonts w:ascii="Wingdings" w:hAnsi="Wingdings" w:hint="default"/>
      </w:rPr>
    </w:lvl>
    <w:lvl w:ilvl="6" w:tplc="6DD021D2">
      <w:start w:val="1"/>
      <w:numFmt w:val="bullet"/>
      <w:lvlText w:val=""/>
      <w:lvlJc w:val="left"/>
      <w:pPr>
        <w:ind w:left="5400" w:hanging="360"/>
      </w:pPr>
      <w:rPr>
        <w:rFonts w:ascii="Symbol" w:hAnsi="Symbol" w:hint="default"/>
      </w:rPr>
    </w:lvl>
    <w:lvl w:ilvl="7" w:tplc="E5EC1038">
      <w:start w:val="1"/>
      <w:numFmt w:val="bullet"/>
      <w:lvlText w:val="o"/>
      <w:lvlJc w:val="left"/>
      <w:pPr>
        <w:ind w:left="6120" w:hanging="360"/>
      </w:pPr>
      <w:rPr>
        <w:rFonts w:ascii="Courier New" w:hAnsi="Courier New" w:hint="default"/>
      </w:rPr>
    </w:lvl>
    <w:lvl w:ilvl="8" w:tplc="7E669E28">
      <w:start w:val="1"/>
      <w:numFmt w:val="bullet"/>
      <w:lvlText w:val=""/>
      <w:lvlJc w:val="left"/>
      <w:pPr>
        <w:ind w:left="6840" w:hanging="360"/>
      </w:pPr>
      <w:rPr>
        <w:rFonts w:ascii="Wingdings" w:hAnsi="Wingdings" w:hint="default"/>
      </w:rPr>
    </w:lvl>
  </w:abstractNum>
  <w:abstractNum w:abstractNumId="60" w15:restartNumberingAfterBreak="0">
    <w:nsid w:val="3A627A8E"/>
    <w:multiLevelType w:val="hybridMultilevel"/>
    <w:tmpl w:val="EEE08EA8"/>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1" w15:restartNumberingAfterBreak="0">
    <w:nsid w:val="3AA75ADD"/>
    <w:multiLevelType w:val="hybridMultilevel"/>
    <w:tmpl w:val="906E65C6"/>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2" w15:restartNumberingAfterBreak="0">
    <w:nsid w:val="3AC54046"/>
    <w:multiLevelType w:val="hybridMultilevel"/>
    <w:tmpl w:val="3E327A7C"/>
    <w:lvl w:ilvl="0" w:tplc="614CFEDA">
      <w:start w:val="1"/>
      <w:numFmt w:val="bullet"/>
      <w:lvlText w:val=""/>
      <w:lvlJc w:val="left"/>
      <w:pPr>
        <w:ind w:left="720" w:hanging="360"/>
      </w:pPr>
      <w:rPr>
        <w:rFonts w:ascii="Symbol" w:hAnsi="Symbol" w:hint="default"/>
      </w:rPr>
    </w:lvl>
    <w:lvl w:ilvl="1" w:tplc="7BE23038">
      <w:start w:val="1"/>
      <w:numFmt w:val="bullet"/>
      <w:lvlText w:val="o"/>
      <w:lvlJc w:val="left"/>
      <w:pPr>
        <w:ind w:left="1440" w:hanging="360"/>
      </w:pPr>
      <w:rPr>
        <w:rFonts w:ascii="Courier New" w:hAnsi="Courier New" w:hint="default"/>
      </w:rPr>
    </w:lvl>
    <w:lvl w:ilvl="2" w:tplc="488A668E">
      <w:start w:val="1"/>
      <w:numFmt w:val="bullet"/>
      <w:lvlText w:val=""/>
      <w:lvlJc w:val="left"/>
      <w:pPr>
        <w:ind w:left="2160" w:hanging="360"/>
      </w:pPr>
      <w:rPr>
        <w:rFonts w:ascii="Wingdings" w:hAnsi="Wingdings" w:hint="default"/>
      </w:rPr>
    </w:lvl>
    <w:lvl w:ilvl="3" w:tplc="B1AED1DC">
      <w:start w:val="1"/>
      <w:numFmt w:val="bullet"/>
      <w:lvlText w:val=""/>
      <w:lvlJc w:val="left"/>
      <w:pPr>
        <w:ind w:left="2880" w:hanging="360"/>
      </w:pPr>
      <w:rPr>
        <w:rFonts w:ascii="Symbol" w:hAnsi="Symbol" w:hint="default"/>
      </w:rPr>
    </w:lvl>
    <w:lvl w:ilvl="4" w:tplc="984C3240">
      <w:start w:val="1"/>
      <w:numFmt w:val="bullet"/>
      <w:lvlText w:val="o"/>
      <w:lvlJc w:val="left"/>
      <w:pPr>
        <w:ind w:left="3600" w:hanging="360"/>
      </w:pPr>
      <w:rPr>
        <w:rFonts w:ascii="Courier New" w:hAnsi="Courier New" w:hint="default"/>
      </w:rPr>
    </w:lvl>
    <w:lvl w:ilvl="5" w:tplc="2F72A972">
      <w:start w:val="1"/>
      <w:numFmt w:val="bullet"/>
      <w:lvlText w:val=""/>
      <w:lvlJc w:val="left"/>
      <w:pPr>
        <w:ind w:left="4320" w:hanging="360"/>
      </w:pPr>
      <w:rPr>
        <w:rFonts w:ascii="Wingdings" w:hAnsi="Wingdings" w:hint="default"/>
      </w:rPr>
    </w:lvl>
    <w:lvl w:ilvl="6" w:tplc="2F8C55EC">
      <w:start w:val="1"/>
      <w:numFmt w:val="bullet"/>
      <w:lvlText w:val=""/>
      <w:lvlJc w:val="left"/>
      <w:pPr>
        <w:ind w:left="5040" w:hanging="360"/>
      </w:pPr>
      <w:rPr>
        <w:rFonts w:ascii="Symbol" w:hAnsi="Symbol" w:hint="default"/>
      </w:rPr>
    </w:lvl>
    <w:lvl w:ilvl="7" w:tplc="A6B264C6">
      <w:start w:val="1"/>
      <w:numFmt w:val="bullet"/>
      <w:lvlText w:val="o"/>
      <w:lvlJc w:val="left"/>
      <w:pPr>
        <w:ind w:left="5760" w:hanging="360"/>
      </w:pPr>
      <w:rPr>
        <w:rFonts w:ascii="Courier New" w:hAnsi="Courier New" w:hint="default"/>
      </w:rPr>
    </w:lvl>
    <w:lvl w:ilvl="8" w:tplc="83F4A37A">
      <w:start w:val="1"/>
      <w:numFmt w:val="bullet"/>
      <w:lvlText w:val=""/>
      <w:lvlJc w:val="left"/>
      <w:pPr>
        <w:ind w:left="6480" w:hanging="360"/>
      </w:pPr>
      <w:rPr>
        <w:rFonts w:ascii="Wingdings" w:hAnsi="Wingdings" w:hint="default"/>
      </w:rPr>
    </w:lvl>
  </w:abstractNum>
  <w:abstractNum w:abstractNumId="63" w15:restartNumberingAfterBreak="0">
    <w:nsid w:val="3B9D45EC"/>
    <w:multiLevelType w:val="hybridMultilevel"/>
    <w:tmpl w:val="BDAE6FB8"/>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4" w15:restartNumberingAfterBreak="0">
    <w:nsid w:val="3BFC0C26"/>
    <w:multiLevelType w:val="hybridMultilevel"/>
    <w:tmpl w:val="F99A382C"/>
    <w:lvl w:ilvl="0" w:tplc="53542E3A">
      <w:start w:val="1"/>
      <w:numFmt w:val="bullet"/>
      <w:lvlText w:val="o"/>
      <w:lvlJc w:val="left"/>
      <w:pPr>
        <w:ind w:left="1080" w:hanging="360"/>
      </w:pPr>
      <w:rPr>
        <w:rFonts w:ascii="Courier New" w:hAnsi="Courier New" w:hint="default"/>
      </w:rPr>
    </w:lvl>
    <w:lvl w:ilvl="1" w:tplc="C7C8E246">
      <w:start w:val="1"/>
      <w:numFmt w:val="bullet"/>
      <w:lvlText w:val="o"/>
      <w:lvlJc w:val="left"/>
      <w:pPr>
        <w:ind w:left="1800" w:hanging="360"/>
      </w:pPr>
      <w:rPr>
        <w:rFonts w:ascii="Courier New" w:hAnsi="Courier New" w:hint="default"/>
      </w:rPr>
    </w:lvl>
    <w:lvl w:ilvl="2" w:tplc="1520C9FE">
      <w:start w:val="1"/>
      <w:numFmt w:val="bullet"/>
      <w:lvlText w:val=""/>
      <w:lvlJc w:val="left"/>
      <w:pPr>
        <w:ind w:left="2520" w:hanging="360"/>
      </w:pPr>
      <w:rPr>
        <w:rFonts w:ascii="Wingdings" w:hAnsi="Wingdings" w:hint="default"/>
      </w:rPr>
    </w:lvl>
    <w:lvl w:ilvl="3" w:tplc="CE74D2DC">
      <w:start w:val="1"/>
      <w:numFmt w:val="bullet"/>
      <w:lvlText w:val=""/>
      <w:lvlJc w:val="left"/>
      <w:pPr>
        <w:ind w:left="3240" w:hanging="360"/>
      </w:pPr>
      <w:rPr>
        <w:rFonts w:ascii="Symbol" w:hAnsi="Symbol" w:hint="default"/>
      </w:rPr>
    </w:lvl>
    <w:lvl w:ilvl="4" w:tplc="FC587B94">
      <w:start w:val="1"/>
      <w:numFmt w:val="bullet"/>
      <w:lvlText w:val="o"/>
      <w:lvlJc w:val="left"/>
      <w:pPr>
        <w:ind w:left="3960" w:hanging="360"/>
      </w:pPr>
      <w:rPr>
        <w:rFonts w:ascii="Courier New" w:hAnsi="Courier New" w:hint="default"/>
      </w:rPr>
    </w:lvl>
    <w:lvl w:ilvl="5" w:tplc="6FD4B02E">
      <w:start w:val="1"/>
      <w:numFmt w:val="bullet"/>
      <w:lvlText w:val=""/>
      <w:lvlJc w:val="left"/>
      <w:pPr>
        <w:ind w:left="4680" w:hanging="360"/>
      </w:pPr>
      <w:rPr>
        <w:rFonts w:ascii="Wingdings" w:hAnsi="Wingdings" w:hint="default"/>
      </w:rPr>
    </w:lvl>
    <w:lvl w:ilvl="6" w:tplc="6DAA87D4">
      <w:start w:val="1"/>
      <w:numFmt w:val="bullet"/>
      <w:lvlText w:val=""/>
      <w:lvlJc w:val="left"/>
      <w:pPr>
        <w:ind w:left="5400" w:hanging="360"/>
      </w:pPr>
      <w:rPr>
        <w:rFonts w:ascii="Symbol" w:hAnsi="Symbol" w:hint="default"/>
      </w:rPr>
    </w:lvl>
    <w:lvl w:ilvl="7" w:tplc="73A26A76">
      <w:start w:val="1"/>
      <w:numFmt w:val="bullet"/>
      <w:lvlText w:val="o"/>
      <w:lvlJc w:val="left"/>
      <w:pPr>
        <w:ind w:left="6120" w:hanging="360"/>
      </w:pPr>
      <w:rPr>
        <w:rFonts w:ascii="Courier New" w:hAnsi="Courier New" w:hint="default"/>
      </w:rPr>
    </w:lvl>
    <w:lvl w:ilvl="8" w:tplc="A00EE3FE">
      <w:start w:val="1"/>
      <w:numFmt w:val="bullet"/>
      <w:lvlText w:val=""/>
      <w:lvlJc w:val="left"/>
      <w:pPr>
        <w:ind w:left="6840" w:hanging="360"/>
      </w:pPr>
      <w:rPr>
        <w:rFonts w:ascii="Wingdings" w:hAnsi="Wingdings" w:hint="default"/>
      </w:rPr>
    </w:lvl>
  </w:abstractNum>
  <w:abstractNum w:abstractNumId="65" w15:restartNumberingAfterBreak="0">
    <w:nsid w:val="3C13954C"/>
    <w:multiLevelType w:val="hybridMultilevel"/>
    <w:tmpl w:val="BB68FDCE"/>
    <w:lvl w:ilvl="0" w:tplc="08090005">
      <w:start w:val="1"/>
      <w:numFmt w:val="bullet"/>
      <w:lvlText w:val=""/>
      <w:lvlJc w:val="left"/>
      <w:pPr>
        <w:ind w:left="720" w:hanging="360"/>
      </w:pPr>
      <w:rPr>
        <w:rFonts w:ascii="Wingdings" w:hAnsi="Wingdings" w:hint="default"/>
      </w:rPr>
    </w:lvl>
    <w:lvl w:ilvl="1" w:tplc="668C8598">
      <w:start w:val="1"/>
      <w:numFmt w:val="bullet"/>
      <w:lvlText w:val="o"/>
      <w:lvlJc w:val="left"/>
      <w:pPr>
        <w:ind w:left="1080" w:hanging="360"/>
      </w:pPr>
      <w:rPr>
        <w:rFonts w:ascii="Courier New" w:hAnsi="Courier New" w:hint="default"/>
      </w:rPr>
    </w:lvl>
    <w:lvl w:ilvl="2" w:tplc="874E4FF8">
      <w:start w:val="1"/>
      <w:numFmt w:val="bullet"/>
      <w:lvlText w:val=""/>
      <w:lvlJc w:val="left"/>
      <w:pPr>
        <w:ind w:left="1800" w:hanging="360"/>
      </w:pPr>
      <w:rPr>
        <w:rFonts w:ascii="Wingdings" w:hAnsi="Wingdings" w:hint="default"/>
      </w:rPr>
    </w:lvl>
    <w:lvl w:ilvl="3" w:tplc="52981570">
      <w:start w:val="1"/>
      <w:numFmt w:val="bullet"/>
      <w:lvlText w:val=""/>
      <w:lvlJc w:val="left"/>
      <w:pPr>
        <w:ind w:left="2520" w:hanging="360"/>
      </w:pPr>
      <w:rPr>
        <w:rFonts w:ascii="Symbol" w:hAnsi="Symbol" w:hint="default"/>
      </w:rPr>
    </w:lvl>
    <w:lvl w:ilvl="4" w:tplc="E51A9588">
      <w:start w:val="1"/>
      <w:numFmt w:val="bullet"/>
      <w:lvlText w:val="o"/>
      <w:lvlJc w:val="left"/>
      <w:pPr>
        <w:ind w:left="3240" w:hanging="360"/>
      </w:pPr>
      <w:rPr>
        <w:rFonts w:ascii="Courier New" w:hAnsi="Courier New" w:hint="default"/>
      </w:rPr>
    </w:lvl>
    <w:lvl w:ilvl="5" w:tplc="13D889C2">
      <w:start w:val="1"/>
      <w:numFmt w:val="bullet"/>
      <w:lvlText w:val=""/>
      <w:lvlJc w:val="left"/>
      <w:pPr>
        <w:ind w:left="3960" w:hanging="360"/>
      </w:pPr>
      <w:rPr>
        <w:rFonts w:ascii="Wingdings" w:hAnsi="Wingdings" w:hint="default"/>
      </w:rPr>
    </w:lvl>
    <w:lvl w:ilvl="6" w:tplc="41EEAFA0">
      <w:start w:val="1"/>
      <w:numFmt w:val="bullet"/>
      <w:lvlText w:val=""/>
      <w:lvlJc w:val="left"/>
      <w:pPr>
        <w:ind w:left="4680" w:hanging="360"/>
      </w:pPr>
      <w:rPr>
        <w:rFonts w:ascii="Symbol" w:hAnsi="Symbol" w:hint="default"/>
      </w:rPr>
    </w:lvl>
    <w:lvl w:ilvl="7" w:tplc="2A2E82B2">
      <w:start w:val="1"/>
      <w:numFmt w:val="bullet"/>
      <w:lvlText w:val="o"/>
      <w:lvlJc w:val="left"/>
      <w:pPr>
        <w:ind w:left="5400" w:hanging="360"/>
      </w:pPr>
      <w:rPr>
        <w:rFonts w:ascii="Courier New" w:hAnsi="Courier New" w:hint="default"/>
      </w:rPr>
    </w:lvl>
    <w:lvl w:ilvl="8" w:tplc="70B89F24">
      <w:start w:val="1"/>
      <w:numFmt w:val="bullet"/>
      <w:lvlText w:val=""/>
      <w:lvlJc w:val="left"/>
      <w:pPr>
        <w:ind w:left="6120" w:hanging="360"/>
      </w:pPr>
      <w:rPr>
        <w:rFonts w:ascii="Wingdings" w:hAnsi="Wingdings" w:hint="default"/>
      </w:rPr>
    </w:lvl>
  </w:abstractNum>
  <w:abstractNum w:abstractNumId="66" w15:restartNumberingAfterBreak="0">
    <w:nsid w:val="3E7FAD46"/>
    <w:multiLevelType w:val="hybridMultilevel"/>
    <w:tmpl w:val="92BE20FE"/>
    <w:lvl w:ilvl="0" w:tplc="08090005">
      <w:start w:val="1"/>
      <w:numFmt w:val="bullet"/>
      <w:lvlText w:val=""/>
      <w:lvlJc w:val="left"/>
      <w:pPr>
        <w:ind w:left="720" w:hanging="360"/>
      </w:pPr>
      <w:rPr>
        <w:rFonts w:ascii="Wingdings" w:hAnsi="Wingdings" w:hint="default"/>
      </w:rPr>
    </w:lvl>
    <w:lvl w:ilvl="1" w:tplc="3F8C3352">
      <w:start w:val="1"/>
      <w:numFmt w:val="bullet"/>
      <w:lvlText w:val="o"/>
      <w:lvlJc w:val="left"/>
      <w:pPr>
        <w:ind w:left="1080" w:hanging="360"/>
      </w:pPr>
      <w:rPr>
        <w:rFonts w:ascii="Courier New" w:hAnsi="Courier New" w:hint="default"/>
      </w:rPr>
    </w:lvl>
    <w:lvl w:ilvl="2" w:tplc="44F4B02C">
      <w:start w:val="1"/>
      <w:numFmt w:val="bullet"/>
      <w:lvlText w:val=""/>
      <w:lvlJc w:val="left"/>
      <w:pPr>
        <w:ind w:left="1800" w:hanging="360"/>
      </w:pPr>
      <w:rPr>
        <w:rFonts w:ascii="Wingdings" w:hAnsi="Wingdings" w:hint="default"/>
      </w:rPr>
    </w:lvl>
    <w:lvl w:ilvl="3" w:tplc="FF9A5AE8">
      <w:start w:val="1"/>
      <w:numFmt w:val="bullet"/>
      <w:lvlText w:val=""/>
      <w:lvlJc w:val="left"/>
      <w:pPr>
        <w:ind w:left="2520" w:hanging="360"/>
      </w:pPr>
      <w:rPr>
        <w:rFonts w:ascii="Symbol" w:hAnsi="Symbol" w:hint="default"/>
      </w:rPr>
    </w:lvl>
    <w:lvl w:ilvl="4" w:tplc="CE80892C">
      <w:start w:val="1"/>
      <w:numFmt w:val="bullet"/>
      <w:lvlText w:val="o"/>
      <w:lvlJc w:val="left"/>
      <w:pPr>
        <w:ind w:left="3240" w:hanging="360"/>
      </w:pPr>
      <w:rPr>
        <w:rFonts w:ascii="Courier New" w:hAnsi="Courier New" w:hint="default"/>
      </w:rPr>
    </w:lvl>
    <w:lvl w:ilvl="5" w:tplc="C6C61BFE">
      <w:start w:val="1"/>
      <w:numFmt w:val="bullet"/>
      <w:lvlText w:val=""/>
      <w:lvlJc w:val="left"/>
      <w:pPr>
        <w:ind w:left="3960" w:hanging="360"/>
      </w:pPr>
      <w:rPr>
        <w:rFonts w:ascii="Wingdings" w:hAnsi="Wingdings" w:hint="default"/>
      </w:rPr>
    </w:lvl>
    <w:lvl w:ilvl="6" w:tplc="4C888B50">
      <w:start w:val="1"/>
      <w:numFmt w:val="bullet"/>
      <w:lvlText w:val=""/>
      <w:lvlJc w:val="left"/>
      <w:pPr>
        <w:ind w:left="4680" w:hanging="360"/>
      </w:pPr>
      <w:rPr>
        <w:rFonts w:ascii="Symbol" w:hAnsi="Symbol" w:hint="default"/>
      </w:rPr>
    </w:lvl>
    <w:lvl w:ilvl="7" w:tplc="F4305B6A">
      <w:start w:val="1"/>
      <w:numFmt w:val="bullet"/>
      <w:lvlText w:val="o"/>
      <w:lvlJc w:val="left"/>
      <w:pPr>
        <w:ind w:left="5400" w:hanging="360"/>
      </w:pPr>
      <w:rPr>
        <w:rFonts w:ascii="Courier New" w:hAnsi="Courier New" w:hint="default"/>
      </w:rPr>
    </w:lvl>
    <w:lvl w:ilvl="8" w:tplc="6EECB49A">
      <w:start w:val="1"/>
      <w:numFmt w:val="bullet"/>
      <w:lvlText w:val=""/>
      <w:lvlJc w:val="left"/>
      <w:pPr>
        <w:ind w:left="6120" w:hanging="360"/>
      </w:pPr>
      <w:rPr>
        <w:rFonts w:ascii="Wingdings" w:hAnsi="Wingdings" w:hint="default"/>
      </w:rPr>
    </w:lvl>
  </w:abstractNum>
  <w:abstractNum w:abstractNumId="67" w15:restartNumberingAfterBreak="0">
    <w:nsid w:val="3E8619D2"/>
    <w:multiLevelType w:val="hybridMultilevel"/>
    <w:tmpl w:val="554C95BC"/>
    <w:lvl w:ilvl="0" w:tplc="CD62D9E0">
      <w:start w:val="1"/>
      <w:numFmt w:val="bullet"/>
      <w:lvlText w:val=""/>
      <w:lvlJc w:val="left"/>
      <w:pPr>
        <w:ind w:left="1440" w:hanging="360"/>
      </w:pPr>
      <w:rPr>
        <w:rFonts w:ascii="Wingdings" w:hAnsi="Wingdings" w:hint="default"/>
      </w:rPr>
    </w:lvl>
    <w:lvl w:ilvl="1" w:tplc="1C5077B4">
      <w:start w:val="1"/>
      <w:numFmt w:val="bullet"/>
      <w:lvlText w:val="o"/>
      <w:lvlJc w:val="left"/>
      <w:pPr>
        <w:ind w:left="2160" w:hanging="360"/>
      </w:pPr>
      <w:rPr>
        <w:rFonts w:ascii="Courier New" w:hAnsi="Courier New" w:hint="default"/>
      </w:rPr>
    </w:lvl>
    <w:lvl w:ilvl="2" w:tplc="D2080DB6">
      <w:start w:val="1"/>
      <w:numFmt w:val="bullet"/>
      <w:lvlText w:val=""/>
      <w:lvlJc w:val="left"/>
      <w:pPr>
        <w:ind w:left="2880" w:hanging="360"/>
      </w:pPr>
      <w:rPr>
        <w:rFonts w:ascii="Wingdings" w:hAnsi="Wingdings" w:hint="default"/>
      </w:rPr>
    </w:lvl>
    <w:lvl w:ilvl="3" w:tplc="75002062">
      <w:start w:val="1"/>
      <w:numFmt w:val="bullet"/>
      <w:lvlText w:val=""/>
      <w:lvlJc w:val="left"/>
      <w:pPr>
        <w:ind w:left="3600" w:hanging="360"/>
      </w:pPr>
      <w:rPr>
        <w:rFonts w:ascii="Symbol" w:hAnsi="Symbol" w:hint="default"/>
      </w:rPr>
    </w:lvl>
    <w:lvl w:ilvl="4" w:tplc="C66CBE46">
      <w:start w:val="1"/>
      <w:numFmt w:val="bullet"/>
      <w:lvlText w:val="o"/>
      <w:lvlJc w:val="left"/>
      <w:pPr>
        <w:ind w:left="4320" w:hanging="360"/>
      </w:pPr>
      <w:rPr>
        <w:rFonts w:ascii="Courier New" w:hAnsi="Courier New" w:hint="default"/>
      </w:rPr>
    </w:lvl>
    <w:lvl w:ilvl="5" w:tplc="27C61D10">
      <w:start w:val="1"/>
      <w:numFmt w:val="bullet"/>
      <w:lvlText w:val=""/>
      <w:lvlJc w:val="left"/>
      <w:pPr>
        <w:ind w:left="5040" w:hanging="360"/>
      </w:pPr>
      <w:rPr>
        <w:rFonts w:ascii="Wingdings" w:hAnsi="Wingdings" w:hint="default"/>
      </w:rPr>
    </w:lvl>
    <w:lvl w:ilvl="6" w:tplc="66AE887C">
      <w:start w:val="1"/>
      <w:numFmt w:val="bullet"/>
      <w:lvlText w:val=""/>
      <w:lvlJc w:val="left"/>
      <w:pPr>
        <w:ind w:left="5760" w:hanging="360"/>
      </w:pPr>
      <w:rPr>
        <w:rFonts w:ascii="Symbol" w:hAnsi="Symbol" w:hint="default"/>
      </w:rPr>
    </w:lvl>
    <w:lvl w:ilvl="7" w:tplc="7C449D44">
      <w:start w:val="1"/>
      <w:numFmt w:val="bullet"/>
      <w:lvlText w:val="o"/>
      <w:lvlJc w:val="left"/>
      <w:pPr>
        <w:ind w:left="6480" w:hanging="360"/>
      </w:pPr>
      <w:rPr>
        <w:rFonts w:ascii="Courier New" w:hAnsi="Courier New" w:hint="default"/>
      </w:rPr>
    </w:lvl>
    <w:lvl w:ilvl="8" w:tplc="A4EC91F4">
      <w:start w:val="1"/>
      <w:numFmt w:val="bullet"/>
      <w:lvlText w:val=""/>
      <w:lvlJc w:val="left"/>
      <w:pPr>
        <w:ind w:left="7200" w:hanging="360"/>
      </w:pPr>
      <w:rPr>
        <w:rFonts w:ascii="Wingdings" w:hAnsi="Wingdings" w:hint="default"/>
      </w:rPr>
    </w:lvl>
  </w:abstractNum>
  <w:abstractNum w:abstractNumId="68" w15:restartNumberingAfterBreak="0">
    <w:nsid w:val="3E904EA2"/>
    <w:multiLevelType w:val="hybridMultilevel"/>
    <w:tmpl w:val="0CB82CFC"/>
    <w:lvl w:ilvl="0" w:tplc="08090005">
      <w:start w:val="1"/>
      <w:numFmt w:val="bullet"/>
      <w:lvlText w:val=""/>
      <w:lvlJc w:val="left"/>
      <w:pPr>
        <w:ind w:left="720" w:hanging="360"/>
      </w:pPr>
      <w:rPr>
        <w:rFonts w:ascii="Wingdings" w:hAnsi="Wingdings" w:hint="default"/>
        <w:b w:val="0"/>
        <w:i w:val="0"/>
        <w:strike w:val="0"/>
        <w:dstrike w:val="0"/>
        <w:color w:val="auto"/>
        <w:sz w:val="22"/>
        <w:szCs w:val="22"/>
        <w:u w:val="none" w:color="000000"/>
        <w:effect w:val="none"/>
        <w:bdr w:val="none" w:sz="0" w:space="0" w:color="auto" w:frame="1"/>
        <w:vertAlign w:val="baseli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3EA58F26"/>
    <w:multiLevelType w:val="hybridMultilevel"/>
    <w:tmpl w:val="35CE8EE4"/>
    <w:lvl w:ilvl="0" w:tplc="3528A24A">
      <w:start w:val="1"/>
      <w:numFmt w:val="bullet"/>
      <w:lvlText w:val="o"/>
      <w:lvlJc w:val="left"/>
      <w:pPr>
        <w:ind w:left="1080" w:hanging="360"/>
      </w:pPr>
      <w:rPr>
        <w:rFonts w:ascii="Courier New" w:hAnsi="Courier New" w:hint="default"/>
      </w:rPr>
    </w:lvl>
    <w:lvl w:ilvl="1" w:tplc="77F67E90">
      <w:start w:val="1"/>
      <w:numFmt w:val="bullet"/>
      <w:lvlText w:val="o"/>
      <w:lvlJc w:val="left"/>
      <w:pPr>
        <w:ind w:left="1800" w:hanging="360"/>
      </w:pPr>
      <w:rPr>
        <w:rFonts w:ascii="Courier New" w:hAnsi="Courier New" w:hint="default"/>
      </w:rPr>
    </w:lvl>
    <w:lvl w:ilvl="2" w:tplc="F72AAB88">
      <w:start w:val="1"/>
      <w:numFmt w:val="bullet"/>
      <w:lvlText w:val=""/>
      <w:lvlJc w:val="left"/>
      <w:pPr>
        <w:ind w:left="2520" w:hanging="360"/>
      </w:pPr>
      <w:rPr>
        <w:rFonts w:ascii="Wingdings" w:hAnsi="Wingdings" w:hint="default"/>
      </w:rPr>
    </w:lvl>
    <w:lvl w:ilvl="3" w:tplc="1BE459A6">
      <w:start w:val="1"/>
      <w:numFmt w:val="bullet"/>
      <w:lvlText w:val=""/>
      <w:lvlJc w:val="left"/>
      <w:pPr>
        <w:ind w:left="3240" w:hanging="360"/>
      </w:pPr>
      <w:rPr>
        <w:rFonts w:ascii="Symbol" w:hAnsi="Symbol" w:hint="default"/>
      </w:rPr>
    </w:lvl>
    <w:lvl w:ilvl="4" w:tplc="9FCE4A8E">
      <w:start w:val="1"/>
      <w:numFmt w:val="bullet"/>
      <w:lvlText w:val="o"/>
      <w:lvlJc w:val="left"/>
      <w:pPr>
        <w:ind w:left="3960" w:hanging="360"/>
      </w:pPr>
      <w:rPr>
        <w:rFonts w:ascii="Courier New" w:hAnsi="Courier New" w:hint="default"/>
      </w:rPr>
    </w:lvl>
    <w:lvl w:ilvl="5" w:tplc="9BD23B5C">
      <w:start w:val="1"/>
      <w:numFmt w:val="bullet"/>
      <w:lvlText w:val=""/>
      <w:lvlJc w:val="left"/>
      <w:pPr>
        <w:ind w:left="4680" w:hanging="360"/>
      </w:pPr>
      <w:rPr>
        <w:rFonts w:ascii="Wingdings" w:hAnsi="Wingdings" w:hint="default"/>
      </w:rPr>
    </w:lvl>
    <w:lvl w:ilvl="6" w:tplc="B9EAFE4A">
      <w:start w:val="1"/>
      <w:numFmt w:val="bullet"/>
      <w:lvlText w:val=""/>
      <w:lvlJc w:val="left"/>
      <w:pPr>
        <w:ind w:left="5400" w:hanging="360"/>
      </w:pPr>
      <w:rPr>
        <w:rFonts w:ascii="Symbol" w:hAnsi="Symbol" w:hint="default"/>
      </w:rPr>
    </w:lvl>
    <w:lvl w:ilvl="7" w:tplc="F8FA1FB6">
      <w:start w:val="1"/>
      <w:numFmt w:val="bullet"/>
      <w:lvlText w:val="o"/>
      <w:lvlJc w:val="left"/>
      <w:pPr>
        <w:ind w:left="6120" w:hanging="360"/>
      </w:pPr>
      <w:rPr>
        <w:rFonts w:ascii="Courier New" w:hAnsi="Courier New" w:hint="default"/>
      </w:rPr>
    </w:lvl>
    <w:lvl w:ilvl="8" w:tplc="083EAFE0">
      <w:start w:val="1"/>
      <w:numFmt w:val="bullet"/>
      <w:lvlText w:val=""/>
      <w:lvlJc w:val="left"/>
      <w:pPr>
        <w:ind w:left="6840" w:hanging="360"/>
      </w:pPr>
      <w:rPr>
        <w:rFonts w:ascii="Wingdings" w:hAnsi="Wingdings" w:hint="default"/>
      </w:rPr>
    </w:lvl>
  </w:abstractNum>
  <w:abstractNum w:abstractNumId="70" w15:restartNumberingAfterBreak="0">
    <w:nsid w:val="3FFE342C"/>
    <w:multiLevelType w:val="hybridMultilevel"/>
    <w:tmpl w:val="FF7021F2"/>
    <w:lvl w:ilvl="0" w:tplc="08090005">
      <w:start w:val="1"/>
      <w:numFmt w:val="bullet"/>
      <w:lvlText w:val=""/>
      <w:lvlJc w:val="left"/>
      <w:pPr>
        <w:ind w:left="720" w:hanging="360"/>
      </w:pPr>
      <w:rPr>
        <w:rFonts w:ascii="Wingdings" w:hAnsi="Wingdings" w:hint="default"/>
      </w:rPr>
    </w:lvl>
    <w:lvl w:ilvl="1" w:tplc="58505D62">
      <w:start w:val="1"/>
      <w:numFmt w:val="bullet"/>
      <w:lvlText w:val="o"/>
      <w:lvlJc w:val="left"/>
      <w:pPr>
        <w:ind w:left="1440" w:hanging="360"/>
      </w:pPr>
      <w:rPr>
        <w:rFonts w:ascii="Courier New" w:hAnsi="Courier New" w:hint="default"/>
      </w:rPr>
    </w:lvl>
    <w:lvl w:ilvl="2" w:tplc="009EE90A">
      <w:start w:val="1"/>
      <w:numFmt w:val="bullet"/>
      <w:lvlText w:val=""/>
      <w:lvlJc w:val="left"/>
      <w:pPr>
        <w:ind w:left="2160" w:hanging="360"/>
      </w:pPr>
      <w:rPr>
        <w:rFonts w:ascii="Wingdings" w:hAnsi="Wingdings" w:hint="default"/>
      </w:rPr>
    </w:lvl>
    <w:lvl w:ilvl="3" w:tplc="AB764294">
      <w:start w:val="1"/>
      <w:numFmt w:val="bullet"/>
      <w:lvlText w:val=""/>
      <w:lvlJc w:val="left"/>
      <w:pPr>
        <w:ind w:left="2880" w:hanging="360"/>
      </w:pPr>
      <w:rPr>
        <w:rFonts w:ascii="Symbol" w:hAnsi="Symbol" w:hint="default"/>
      </w:rPr>
    </w:lvl>
    <w:lvl w:ilvl="4" w:tplc="A4E6AC2A">
      <w:start w:val="1"/>
      <w:numFmt w:val="bullet"/>
      <w:lvlText w:val="o"/>
      <w:lvlJc w:val="left"/>
      <w:pPr>
        <w:ind w:left="3600" w:hanging="360"/>
      </w:pPr>
      <w:rPr>
        <w:rFonts w:ascii="Courier New" w:hAnsi="Courier New" w:hint="default"/>
      </w:rPr>
    </w:lvl>
    <w:lvl w:ilvl="5" w:tplc="7786B562">
      <w:start w:val="1"/>
      <w:numFmt w:val="bullet"/>
      <w:lvlText w:val=""/>
      <w:lvlJc w:val="left"/>
      <w:pPr>
        <w:ind w:left="4320" w:hanging="360"/>
      </w:pPr>
      <w:rPr>
        <w:rFonts w:ascii="Wingdings" w:hAnsi="Wingdings" w:hint="default"/>
      </w:rPr>
    </w:lvl>
    <w:lvl w:ilvl="6" w:tplc="F594CC5A">
      <w:start w:val="1"/>
      <w:numFmt w:val="bullet"/>
      <w:lvlText w:val=""/>
      <w:lvlJc w:val="left"/>
      <w:pPr>
        <w:ind w:left="5040" w:hanging="360"/>
      </w:pPr>
      <w:rPr>
        <w:rFonts w:ascii="Symbol" w:hAnsi="Symbol" w:hint="default"/>
      </w:rPr>
    </w:lvl>
    <w:lvl w:ilvl="7" w:tplc="2F8C7608">
      <w:start w:val="1"/>
      <w:numFmt w:val="bullet"/>
      <w:lvlText w:val="o"/>
      <w:lvlJc w:val="left"/>
      <w:pPr>
        <w:ind w:left="5760" w:hanging="360"/>
      </w:pPr>
      <w:rPr>
        <w:rFonts w:ascii="Courier New" w:hAnsi="Courier New" w:hint="default"/>
      </w:rPr>
    </w:lvl>
    <w:lvl w:ilvl="8" w:tplc="94864F3A">
      <w:start w:val="1"/>
      <w:numFmt w:val="bullet"/>
      <w:lvlText w:val=""/>
      <w:lvlJc w:val="left"/>
      <w:pPr>
        <w:ind w:left="6480" w:hanging="360"/>
      </w:pPr>
      <w:rPr>
        <w:rFonts w:ascii="Wingdings" w:hAnsi="Wingdings" w:hint="default"/>
      </w:rPr>
    </w:lvl>
  </w:abstractNum>
  <w:abstractNum w:abstractNumId="71" w15:restartNumberingAfterBreak="0">
    <w:nsid w:val="4041A0FC"/>
    <w:multiLevelType w:val="hybridMultilevel"/>
    <w:tmpl w:val="4A3C458E"/>
    <w:lvl w:ilvl="0" w:tplc="AB0203F8">
      <w:start w:val="1"/>
      <w:numFmt w:val="bullet"/>
      <w:lvlText w:val=""/>
      <w:lvlJc w:val="left"/>
      <w:pPr>
        <w:ind w:left="1440" w:hanging="360"/>
      </w:pPr>
      <w:rPr>
        <w:rFonts w:ascii="Wingdings" w:hAnsi="Wingdings" w:hint="default"/>
      </w:rPr>
    </w:lvl>
    <w:lvl w:ilvl="1" w:tplc="AAC01426">
      <w:start w:val="1"/>
      <w:numFmt w:val="bullet"/>
      <w:lvlText w:val="o"/>
      <w:lvlJc w:val="left"/>
      <w:pPr>
        <w:ind w:left="2160" w:hanging="360"/>
      </w:pPr>
      <w:rPr>
        <w:rFonts w:ascii="Courier New" w:hAnsi="Courier New" w:hint="default"/>
      </w:rPr>
    </w:lvl>
    <w:lvl w:ilvl="2" w:tplc="584830A8">
      <w:start w:val="1"/>
      <w:numFmt w:val="bullet"/>
      <w:lvlText w:val=""/>
      <w:lvlJc w:val="left"/>
      <w:pPr>
        <w:ind w:left="2880" w:hanging="360"/>
      </w:pPr>
      <w:rPr>
        <w:rFonts w:ascii="Wingdings" w:hAnsi="Wingdings" w:hint="default"/>
      </w:rPr>
    </w:lvl>
    <w:lvl w:ilvl="3" w:tplc="11B6CF2E">
      <w:start w:val="1"/>
      <w:numFmt w:val="bullet"/>
      <w:lvlText w:val=""/>
      <w:lvlJc w:val="left"/>
      <w:pPr>
        <w:ind w:left="3600" w:hanging="360"/>
      </w:pPr>
      <w:rPr>
        <w:rFonts w:ascii="Symbol" w:hAnsi="Symbol" w:hint="default"/>
      </w:rPr>
    </w:lvl>
    <w:lvl w:ilvl="4" w:tplc="BA143F82">
      <w:start w:val="1"/>
      <w:numFmt w:val="bullet"/>
      <w:lvlText w:val="o"/>
      <w:lvlJc w:val="left"/>
      <w:pPr>
        <w:ind w:left="4320" w:hanging="360"/>
      </w:pPr>
      <w:rPr>
        <w:rFonts w:ascii="Courier New" w:hAnsi="Courier New" w:hint="default"/>
      </w:rPr>
    </w:lvl>
    <w:lvl w:ilvl="5" w:tplc="C96CA8AA">
      <w:start w:val="1"/>
      <w:numFmt w:val="bullet"/>
      <w:lvlText w:val=""/>
      <w:lvlJc w:val="left"/>
      <w:pPr>
        <w:ind w:left="5040" w:hanging="360"/>
      </w:pPr>
      <w:rPr>
        <w:rFonts w:ascii="Wingdings" w:hAnsi="Wingdings" w:hint="default"/>
      </w:rPr>
    </w:lvl>
    <w:lvl w:ilvl="6" w:tplc="EF346400">
      <w:start w:val="1"/>
      <w:numFmt w:val="bullet"/>
      <w:lvlText w:val=""/>
      <w:lvlJc w:val="left"/>
      <w:pPr>
        <w:ind w:left="5760" w:hanging="360"/>
      </w:pPr>
      <w:rPr>
        <w:rFonts w:ascii="Symbol" w:hAnsi="Symbol" w:hint="default"/>
      </w:rPr>
    </w:lvl>
    <w:lvl w:ilvl="7" w:tplc="B418B126">
      <w:start w:val="1"/>
      <w:numFmt w:val="bullet"/>
      <w:lvlText w:val="o"/>
      <w:lvlJc w:val="left"/>
      <w:pPr>
        <w:ind w:left="6480" w:hanging="360"/>
      </w:pPr>
      <w:rPr>
        <w:rFonts w:ascii="Courier New" w:hAnsi="Courier New" w:hint="default"/>
      </w:rPr>
    </w:lvl>
    <w:lvl w:ilvl="8" w:tplc="9856BD44">
      <w:start w:val="1"/>
      <w:numFmt w:val="bullet"/>
      <w:lvlText w:val=""/>
      <w:lvlJc w:val="left"/>
      <w:pPr>
        <w:ind w:left="7200" w:hanging="360"/>
      </w:pPr>
      <w:rPr>
        <w:rFonts w:ascii="Wingdings" w:hAnsi="Wingdings" w:hint="default"/>
      </w:rPr>
    </w:lvl>
  </w:abstractNum>
  <w:abstractNum w:abstractNumId="72" w15:restartNumberingAfterBreak="0">
    <w:nsid w:val="406DED44"/>
    <w:multiLevelType w:val="hybridMultilevel"/>
    <w:tmpl w:val="8458B8A2"/>
    <w:lvl w:ilvl="0" w:tplc="08090005">
      <w:start w:val="1"/>
      <w:numFmt w:val="bullet"/>
      <w:lvlText w:val=""/>
      <w:lvlJc w:val="left"/>
      <w:pPr>
        <w:ind w:left="720" w:hanging="360"/>
      </w:pPr>
      <w:rPr>
        <w:rFonts w:ascii="Wingdings" w:hAnsi="Wingdings" w:hint="default"/>
      </w:rPr>
    </w:lvl>
    <w:lvl w:ilvl="1" w:tplc="8E8883FA">
      <w:start w:val="1"/>
      <w:numFmt w:val="bullet"/>
      <w:lvlText w:val="o"/>
      <w:lvlJc w:val="left"/>
      <w:pPr>
        <w:ind w:left="1440" w:hanging="360"/>
      </w:pPr>
      <w:rPr>
        <w:rFonts w:ascii="Courier New" w:hAnsi="Courier New" w:hint="default"/>
      </w:rPr>
    </w:lvl>
    <w:lvl w:ilvl="2" w:tplc="85DE3A14">
      <w:start w:val="1"/>
      <w:numFmt w:val="bullet"/>
      <w:lvlText w:val=""/>
      <w:lvlJc w:val="left"/>
      <w:pPr>
        <w:ind w:left="2160" w:hanging="360"/>
      </w:pPr>
      <w:rPr>
        <w:rFonts w:ascii="Wingdings" w:hAnsi="Wingdings" w:hint="default"/>
      </w:rPr>
    </w:lvl>
    <w:lvl w:ilvl="3" w:tplc="813EB826">
      <w:start w:val="1"/>
      <w:numFmt w:val="bullet"/>
      <w:lvlText w:val=""/>
      <w:lvlJc w:val="left"/>
      <w:pPr>
        <w:ind w:left="2880" w:hanging="360"/>
      </w:pPr>
      <w:rPr>
        <w:rFonts w:ascii="Symbol" w:hAnsi="Symbol" w:hint="default"/>
      </w:rPr>
    </w:lvl>
    <w:lvl w:ilvl="4" w:tplc="05328ABE">
      <w:start w:val="1"/>
      <w:numFmt w:val="bullet"/>
      <w:lvlText w:val="o"/>
      <w:lvlJc w:val="left"/>
      <w:pPr>
        <w:ind w:left="3600" w:hanging="360"/>
      </w:pPr>
      <w:rPr>
        <w:rFonts w:ascii="Courier New" w:hAnsi="Courier New" w:hint="default"/>
      </w:rPr>
    </w:lvl>
    <w:lvl w:ilvl="5" w:tplc="152E0B26">
      <w:start w:val="1"/>
      <w:numFmt w:val="bullet"/>
      <w:lvlText w:val=""/>
      <w:lvlJc w:val="left"/>
      <w:pPr>
        <w:ind w:left="4320" w:hanging="360"/>
      </w:pPr>
      <w:rPr>
        <w:rFonts w:ascii="Wingdings" w:hAnsi="Wingdings" w:hint="default"/>
      </w:rPr>
    </w:lvl>
    <w:lvl w:ilvl="6" w:tplc="223011D8">
      <w:start w:val="1"/>
      <w:numFmt w:val="bullet"/>
      <w:lvlText w:val=""/>
      <w:lvlJc w:val="left"/>
      <w:pPr>
        <w:ind w:left="5040" w:hanging="360"/>
      </w:pPr>
      <w:rPr>
        <w:rFonts w:ascii="Symbol" w:hAnsi="Symbol" w:hint="default"/>
      </w:rPr>
    </w:lvl>
    <w:lvl w:ilvl="7" w:tplc="0128C588">
      <w:start w:val="1"/>
      <w:numFmt w:val="bullet"/>
      <w:lvlText w:val="o"/>
      <w:lvlJc w:val="left"/>
      <w:pPr>
        <w:ind w:left="5760" w:hanging="360"/>
      </w:pPr>
      <w:rPr>
        <w:rFonts w:ascii="Courier New" w:hAnsi="Courier New" w:hint="default"/>
      </w:rPr>
    </w:lvl>
    <w:lvl w:ilvl="8" w:tplc="8422B6A8">
      <w:start w:val="1"/>
      <w:numFmt w:val="bullet"/>
      <w:lvlText w:val=""/>
      <w:lvlJc w:val="left"/>
      <w:pPr>
        <w:ind w:left="6480" w:hanging="360"/>
      </w:pPr>
      <w:rPr>
        <w:rFonts w:ascii="Wingdings" w:hAnsi="Wingdings" w:hint="default"/>
      </w:rPr>
    </w:lvl>
  </w:abstractNum>
  <w:abstractNum w:abstractNumId="73" w15:restartNumberingAfterBreak="0">
    <w:nsid w:val="42101217"/>
    <w:multiLevelType w:val="hybridMultilevel"/>
    <w:tmpl w:val="5ED20C52"/>
    <w:lvl w:ilvl="0" w:tplc="71D45738">
      <w:start w:val="1"/>
      <w:numFmt w:val="bullet"/>
      <w:lvlText w:val="o"/>
      <w:lvlJc w:val="left"/>
      <w:pPr>
        <w:ind w:left="1080" w:hanging="360"/>
      </w:pPr>
      <w:rPr>
        <w:rFonts w:ascii="Courier New" w:hAnsi="Courier New" w:hint="default"/>
      </w:rPr>
    </w:lvl>
    <w:lvl w:ilvl="1" w:tplc="6AAA7BBC">
      <w:start w:val="1"/>
      <w:numFmt w:val="bullet"/>
      <w:lvlText w:val="o"/>
      <w:lvlJc w:val="left"/>
      <w:pPr>
        <w:ind w:left="1800" w:hanging="360"/>
      </w:pPr>
      <w:rPr>
        <w:rFonts w:ascii="Courier New" w:hAnsi="Courier New" w:hint="default"/>
      </w:rPr>
    </w:lvl>
    <w:lvl w:ilvl="2" w:tplc="78A4C3C4">
      <w:start w:val="1"/>
      <w:numFmt w:val="bullet"/>
      <w:lvlText w:val=""/>
      <w:lvlJc w:val="left"/>
      <w:pPr>
        <w:ind w:left="2520" w:hanging="360"/>
      </w:pPr>
      <w:rPr>
        <w:rFonts w:ascii="Wingdings" w:hAnsi="Wingdings" w:hint="default"/>
      </w:rPr>
    </w:lvl>
    <w:lvl w:ilvl="3" w:tplc="B944D622">
      <w:start w:val="1"/>
      <w:numFmt w:val="bullet"/>
      <w:lvlText w:val=""/>
      <w:lvlJc w:val="left"/>
      <w:pPr>
        <w:ind w:left="3240" w:hanging="360"/>
      </w:pPr>
      <w:rPr>
        <w:rFonts w:ascii="Symbol" w:hAnsi="Symbol" w:hint="default"/>
      </w:rPr>
    </w:lvl>
    <w:lvl w:ilvl="4" w:tplc="512C9DBC">
      <w:start w:val="1"/>
      <w:numFmt w:val="bullet"/>
      <w:lvlText w:val="o"/>
      <w:lvlJc w:val="left"/>
      <w:pPr>
        <w:ind w:left="3960" w:hanging="360"/>
      </w:pPr>
      <w:rPr>
        <w:rFonts w:ascii="Courier New" w:hAnsi="Courier New" w:hint="default"/>
      </w:rPr>
    </w:lvl>
    <w:lvl w:ilvl="5" w:tplc="9E5E17C6">
      <w:start w:val="1"/>
      <w:numFmt w:val="bullet"/>
      <w:lvlText w:val=""/>
      <w:lvlJc w:val="left"/>
      <w:pPr>
        <w:ind w:left="4680" w:hanging="360"/>
      </w:pPr>
      <w:rPr>
        <w:rFonts w:ascii="Wingdings" w:hAnsi="Wingdings" w:hint="default"/>
      </w:rPr>
    </w:lvl>
    <w:lvl w:ilvl="6" w:tplc="68088458">
      <w:start w:val="1"/>
      <w:numFmt w:val="bullet"/>
      <w:lvlText w:val=""/>
      <w:lvlJc w:val="left"/>
      <w:pPr>
        <w:ind w:left="5400" w:hanging="360"/>
      </w:pPr>
      <w:rPr>
        <w:rFonts w:ascii="Symbol" w:hAnsi="Symbol" w:hint="default"/>
      </w:rPr>
    </w:lvl>
    <w:lvl w:ilvl="7" w:tplc="B8CE2984">
      <w:start w:val="1"/>
      <w:numFmt w:val="bullet"/>
      <w:lvlText w:val="o"/>
      <w:lvlJc w:val="left"/>
      <w:pPr>
        <w:ind w:left="6120" w:hanging="360"/>
      </w:pPr>
      <w:rPr>
        <w:rFonts w:ascii="Courier New" w:hAnsi="Courier New" w:hint="default"/>
      </w:rPr>
    </w:lvl>
    <w:lvl w:ilvl="8" w:tplc="2C622292">
      <w:start w:val="1"/>
      <w:numFmt w:val="bullet"/>
      <w:lvlText w:val=""/>
      <w:lvlJc w:val="left"/>
      <w:pPr>
        <w:ind w:left="6840" w:hanging="360"/>
      </w:pPr>
      <w:rPr>
        <w:rFonts w:ascii="Wingdings" w:hAnsi="Wingdings" w:hint="default"/>
      </w:rPr>
    </w:lvl>
  </w:abstractNum>
  <w:abstractNum w:abstractNumId="74" w15:restartNumberingAfterBreak="0">
    <w:nsid w:val="428CAE76"/>
    <w:multiLevelType w:val="hybridMultilevel"/>
    <w:tmpl w:val="9230DE16"/>
    <w:lvl w:ilvl="0" w:tplc="B47A1A1C">
      <w:start w:val="1"/>
      <w:numFmt w:val="bullet"/>
      <w:lvlText w:val="o"/>
      <w:lvlJc w:val="left"/>
      <w:pPr>
        <w:ind w:left="1080" w:hanging="360"/>
      </w:pPr>
      <w:rPr>
        <w:rFonts w:ascii="Courier New" w:hAnsi="Courier New" w:hint="default"/>
      </w:rPr>
    </w:lvl>
    <w:lvl w:ilvl="1" w:tplc="1996DC24">
      <w:start w:val="1"/>
      <w:numFmt w:val="bullet"/>
      <w:lvlText w:val="o"/>
      <w:lvlJc w:val="left"/>
      <w:pPr>
        <w:ind w:left="1800" w:hanging="360"/>
      </w:pPr>
      <w:rPr>
        <w:rFonts w:ascii="Courier New" w:hAnsi="Courier New" w:hint="default"/>
      </w:rPr>
    </w:lvl>
    <w:lvl w:ilvl="2" w:tplc="E830F908">
      <w:start w:val="1"/>
      <w:numFmt w:val="bullet"/>
      <w:lvlText w:val=""/>
      <w:lvlJc w:val="left"/>
      <w:pPr>
        <w:ind w:left="2520" w:hanging="360"/>
      </w:pPr>
      <w:rPr>
        <w:rFonts w:ascii="Wingdings" w:hAnsi="Wingdings" w:hint="default"/>
      </w:rPr>
    </w:lvl>
    <w:lvl w:ilvl="3" w:tplc="5CA47516">
      <w:start w:val="1"/>
      <w:numFmt w:val="bullet"/>
      <w:lvlText w:val=""/>
      <w:lvlJc w:val="left"/>
      <w:pPr>
        <w:ind w:left="3240" w:hanging="360"/>
      </w:pPr>
      <w:rPr>
        <w:rFonts w:ascii="Symbol" w:hAnsi="Symbol" w:hint="default"/>
      </w:rPr>
    </w:lvl>
    <w:lvl w:ilvl="4" w:tplc="2BA603DA">
      <w:start w:val="1"/>
      <w:numFmt w:val="bullet"/>
      <w:lvlText w:val="o"/>
      <w:lvlJc w:val="left"/>
      <w:pPr>
        <w:ind w:left="3960" w:hanging="360"/>
      </w:pPr>
      <w:rPr>
        <w:rFonts w:ascii="Courier New" w:hAnsi="Courier New" w:hint="default"/>
      </w:rPr>
    </w:lvl>
    <w:lvl w:ilvl="5" w:tplc="11BA6E88">
      <w:start w:val="1"/>
      <w:numFmt w:val="bullet"/>
      <w:lvlText w:val=""/>
      <w:lvlJc w:val="left"/>
      <w:pPr>
        <w:ind w:left="4680" w:hanging="360"/>
      </w:pPr>
      <w:rPr>
        <w:rFonts w:ascii="Wingdings" w:hAnsi="Wingdings" w:hint="default"/>
      </w:rPr>
    </w:lvl>
    <w:lvl w:ilvl="6" w:tplc="F7DC61A8">
      <w:start w:val="1"/>
      <w:numFmt w:val="bullet"/>
      <w:lvlText w:val=""/>
      <w:lvlJc w:val="left"/>
      <w:pPr>
        <w:ind w:left="5400" w:hanging="360"/>
      </w:pPr>
      <w:rPr>
        <w:rFonts w:ascii="Symbol" w:hAnsi="Symbol" w:hint="default"/>
      </w:rPr>
    </w:lvl>
    <w:lvl w:ilvl="7" w:tplc="DEAE6164">
      <w:start w:val="1"/>
      <w:numFmt w:val="bullet"/>
      <w:lvlText w:val="o"/>
      <w:lvlJc w:val="left"/>
      <w:pPr>
        <w:ind w:left="6120" w:hanging="360"/>
      </w:pPr>
      <w:rPr>
        <w:rFonts w:ascii="Courier New" w:hAnsi="Courier New" w:hint="default"/>
      </w:rPr>
    </w:lvl>
    <w:lvl w:ilvl="8" w:tplc="CDA27362">
      <w:start w:val="1"/>
      <w:numFmt w:val="bullet"/>
      <w:lvlText w:val=""/>
      <w:lvlJc w:val="left"/>
      <w:pPr>
        <w:ind w:left="6840" w:hanging="360"/>
      </w:pPr>
      <w:rPr>
        <w:rFonts w:ascii="Wingdings" w:hAnsi="Wingdings" w:hint="default"/>
      </w:rPr>
    </w:lvl>
  </w:abstractNum>
  <w:abstractNum w:abstractNumId="75" w15:restartNumberingAfterBreak="0">
    <w:nsid w:val="464F49F4"/>
    <w:multiLevelType w:val="hybridMultilevel"/>
    <w:tmpl w:val="FE267E02"/>
    <w:lvl w:ilvl="0" w:tplc="08090005">
      <w:start w:val="1"/>
      <w:numFmt w:val="bullet"/>
      <w:lvlText w:val=""/>
      <w:lvlJc w:val="left"/>
      <w:pPr>
        <w:ind w:left="720" w:hanging="360"/>
      </w:pPr>
      <w:rPr>
        <w:rFonts w:ascii="Wingdings" w:hAnsi="Wingdings" w:hint="default"/>
      </w:rPr>
    </w:lvl>
    <w:lvl w:ilvl="1" w:tplc="BD2AA878">
      <w:start w:val="1"/>
      <w:numFmt w:val="bullet"/>
      <w:lvlText w:val="o"/>
      <w:lvlJc w:val="left"/>
      <w:pPr>
        <w:ind w:left="1440" w:hanging="360"/>
      </w:pPr>
      <w:rPr>
        <w:rFonts w:ascii="Courier New" w:hAnsi="Courier New" w:hint="default"/>
      </w:rPr>
    </w:lvl>
    <w:lvl w:ilvl="2" w:tplc="9726225A">
      <w:start w:val="1"/>
      <w:numFmt w:val="bullet"/>
      <w:lvlText w:val=""/>
      <w:lvlJc w:val="left"/>
      <w:pPr>
        <w:ind w:left="2160" w:hanging="360"/>
      </w:pPr>
      <w:rPr>
        <w:rFonts w:ascii="Wingdings" w:hAnsi="Wingdings" w:hint="default"/>
      </w:rPr>
    </w:lvl>
    <w:lvl w:ilvl="3" w:tplc="31FC035E">
      <w:start w:val="1"/>
      <w:numFmt w:val="bullet"/>
      <w:lvlText w:val=""/>
      <w:lvlJc w:val="left"/>
      <w:pPr>
        <w:ind w:left="2880" w:hanging="360"/>
      </w:pPr>
      <w:rPr>
        <w:rFonts w:ascii="Symbol" w:hAnsi="Symbol" w:hint="default"/>
      </w:rPr>
    </w:lvl>
    <w:lvl w:ilvl="4" w:tplc="93E67AE6">
      <w:start w:val="1"/>
      <w:numFmt w:val="bullet"/>
      <w:lvlText w:val="o"/>
      <w:lvlJc w:val="left"/>
      <w:pPr>
        <w:ind w:left="3600" w:hanging="360"/>
      </w:pPr>
      <w:rPr>
        <w:rFonts w:ascii="Courier New" w:hAnsi="Courier New" w:hint="default"/>
      </w:rPr>
    </w:lvl>
    <w:lvl w:ilvl="5" w:tplc="6C3495FE">
      <w:start w:val="1"/>
      <w:numFmt w:val="bullet"/>
      <w:lvlText w:val=""/>
      <w:lvlJc w:val="left"/>
      <w:pPr>
        <w:ind w:left="4320" w:hanging="360"/>
      </w:pPr>
      <w:rPr>
        <w:rFonts w:ascii="Wingdings" w:hAnsi="Wingdings" w:hint="default"/>
      </w:rPr>
    </w:lvl>
    <w:lvl w:ilvl="6" w:tplc="AB045C12">
      <w:start w:val="1"/>
      <w:numFmt w:val="bullet"/>
      <w:lvlText w:val=""/>
      <w:lvlJc w:val="left"/>
      <w:pPr>
        <w:ind w:left="5040" w:hanging="360"/>
      </w:pPr>
      <w:rPr>
        <w:rFonts w:ascii="Symbol" w:hAnsi="Symbol" w:hint="default"/>
      </w:rPr>
    </w:lvl>
    <w:lvl w:ilvl="7" w:tplc="79985E0A">
      <w:start w:val="1"/>
      <w:numFmt w:val="bullet"/>
      <w:lvlText w:val="o"/>
      <w:lvlJc w:val="left"/>
      <w:pPr>
        <w:ind w:left="5760" w:hanging="360"/>
      </w:pPr>
      <w:rPr>
        <w:rFonts w:ascii="Courier New" w:hAnsi="Courier New" w:hint="default"/>
      </w:rPr>
    </w:lvl>
    <w:lvl w:ilvl="8" w:tplc="270E8EE6">
      <w:start w:val="1"/>
      <w:numFmt w:val="bullet"/>
      <w:lvlText w:val=""/>
      <w:lvlJc w:val="left"/>
      <w:pPr>
        <w:ind w:left="6480" w:hanging="360"/>
      </w:pPr>
      <w:rPr>
        <w:rFonts w:ascii="Wingdings" w:hAnsi="Wingdings" w:hint="default"/>
      </w:rPr>
    </w:lvl>
  </w:abstractNum>
  <w:abstractNum w:abstractNumId="76" w15:restartNumberingAfterBreak="0">
    <w:nsid w:val="472466BE"/>
    <w:multiLevelType w:val="multilevel"/>
    <w:tmpl w:val="8452A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7F036F7"/>
    <w:multiLevelType w:val="hybridMultilevel"/>
    <w:tmpl w:val="4DE6D83A"/>
    <w:lvl w:ilvl="0" w:tplc="D6AADFBC">
      <w:start w:val="1"/>
      <w:numFmt w:val="bullet"/>
      <w:lvlText w:val="o"/>
      <w:lvlJc w:val="left"/>
      <w:pPr>
        <w:ind w:left="1080" w:hanging="360"/>
      </w:pPr>
      <w:rPr>
        <w:rFonts w:ascii="Courier New" w:hAnsi="Courier New" w:hint="default"/>
      </w:rPr>
    </w:lvl>
    <w:lvl w:ilvl="1" w:tplc="DE6ECDA4">
      <w:start w:val="1"/>
      <w:numFmt w:val="bullet"/>
      <w:lvlText w:val="o"/>
      <w:lvlJc w:val="left"/>
      <w:pPr>
        <w:ind w:left="1800" w:hanging="360"/>
      </w:pPr>
      <w:rPr>
        <w:rFonts w:ascii="Courier New" w:hAnsi="Courier New" w:hint="default"/>
      </w:rPr>
    </w:lvl>
    <w:lvl w:ilvl="2" w:tplc="96F6F068">
      <w:start w:val="1"/>
      <w:numFmt w:val="bullet"/>
      <w:lvlText w:val=""/>
      <w:lvlJc w:val="left"/>
      <w:pPr>
        <w:ind w:left="2520" w:hanging="360"/>
      </w:pPr>
      <w:rPr>
        <w:rFonts w:ascii="Wingdings" w:hAnsi="Wingdings" w:hint="default"/>
      </w:rPr>
    </w:lvl>
    <w:lvl w:ilvl="3" w:tplc="7D802F90">
      <w:start w:val="1"/>
      <w:numFmt w:val="bullet"/>
      <w:lvlText w:val=""/>
      <w:lvlJc w:val="left"/>
      <w:pPr>
        <w:ind w:left="3240" w:hanging="360"/>
      </w:pPr>
      <w:rPr>
        <w:rFonts w:ascii="Symbol" w:hAnsi="Symbol" w:hint="default"/>
      </w:rPr>
    </w:lvl>
    <w:lvl w:ilvl="4" w:tplc="FDB808B2">
      <w:start w:val="1"/>
      <w:numFmt w:val="bullet"/>
      <w:lvlText w:val="o"/>
      <w:lvlJc w:val="left"/>
      <w:pPr>
        <w:ind w:left="3960" w:hanging="360"/>
      </w:pPr>
      <w:rPr>
        <w:rFonts w:ascii="Courier New" w:hAnsi="Courier New" w:hint="default"/>
      </w:rPr>
    </w:lvl>
    <w:lvl w:ilvl="5" w:tplc="07D0EF90">
      <w:start w:val="1"/>
      <w:numFmt w:val="bullet"/>
      <w:lvlText w:val=""/>
      <w:lvlJc w:val="left"/>
      <w:pPr>
        <w:ind w:left="4680" w:hanging="360"/>
      </w:pPr>
      <w:rPr>
        <w:rFonts w:ascii="Wingdings" w:hAnsi="Wingdings" w:hint="default"/>
      </w:rPr>
    </w:lvl>
    <w:lvl w:ilvl="6" w:tplc="0688DAE6">
      <w:start w:val="1"/>
      <w:numFmt w:val="bullet"/>
      <w:lvlText w:val=""/>
      <w:lvlJc w:val="left"/>
      <w:pPr>
        <w:ind w:left="5400" w:hanging="360"/>
      </w:pPr>
      <w:rPr>
        <w:rFonts w:ascii="Symbol" w:hAnsi="Symbol" w:hint="default"/>
      </w:rPr>
    </w:lvl>
    <w:lvl w:ilvl="7" w:tplc="485E993C">
      <w:start w:val="1"/>
      <w:numFmt w:val="bullet"/>
      <w:lvlText w:val="o"/>
      <w:lvlJc w:val="left"/>
      <w:pPr>
        <w:ind w:left="6120" w:hanging="360"/>
      </w:pPr>
      <w:rPr>
        <w:rFonts w:ascii="Courier New" w:hAnsi="Courier New" w:hint="default"/>
      </w:rPr>
    </w:lvl>
    <w:lvl w:ilvl="8" w:tplc="14183DBC">
      <w:start w:val="1"/>
      <w:numFmt w:val="bullet"/>
      <w:lvlText w:val=""/>
      <w:lvlJc w:val="left"/>
      <w:pPr>
        <w:ind w:left="6840" w:hanging="360"/>
      </w:pPr>
      <w:rPr>
        <w:rFonts w:ascii="Wingdings" w:hAnsi="Wingdings" w:hint="default"/>
      </w:rPr>
    </w:lvl>
  </w:abstractNum>
  <w:abstractNum w:abstractNumId="78" w15:restartNumberingAfterBreak="0">
    <w:nsid w:val="489B7376"/>
    <w:multiLevelType w:val="hybridMultilevel"/>
    <w:tmpl w:val="D716E2EA"/>
    <w:lvl w:ilvl="0" w:tplc="E5941472">
      <w:start w:val="1"/>
      <w:numFmt w:val="bullet"/>
      <w:lvlText w:val="o"/>
      <w:lvlJc w:val="left"/>
      <w:pPr>
        <w:ind w:left="1080" w:hanging="360"/>
      </w:pPr>
      <w:rPr>
        <w:rFonts w:ascii="Courier New" w:hAnsi="Courier New" w:hint="default"/>
      </w:rPr>
    </w:lvl>
    <w:lvl w:ilvl="1" w:tplc="B72486D0">
      <w:start w:val="1"/>
      <w:numFmt w:val="bullet"/>
      <w:lvlText w:val="o"/>
      <w:lvlJc w:val="left"/>
      <w:pPr>
        <w:ind w:left="1800" w:hanging="360"/>
      </w:pPr>
      <w:rPr>
        <w:rFonts w:ascii="Courier New" w:hAnsi="Courier New" w:hint="default"/>
      </w:rPr>
    </w:lvl>
    <w:lvl w:ilvl="2" w:tplc="3C3ACB04">
      <w:start w:val="1"/>
      <w:numFmt w:val="bullet"/>
      <w:lvlText w:val=""/>
      <w:lvlJc w:val="left"/>
      <w:pPr>
        <w:ind w:left="2520" w:hanging="360"/>
      </w:pPr>
      <w:rPr>
        <w:rFonts w:ascii="Wingdings" w:hAnsi="Wingdings" w:hint="default"/>
      </w:rPr>
    </w:lvl>
    <w:lvl w:ilvl="3" w:tplc="01904718">
      <w:start w:val="1"/>
      <w:numFmt w:val="bullet"/>
      <w:lvlText w:val=""/>
      <w:lvlJc w:val="left"/>
      <w:pPr>
        <w:ind w:left="3240" w:hanging="360"/>
      </w:pPr>
      <w:rPr>
        <w:rFonts w:ascii="Symbol" w:hAnsi="Symbol" w:hint="default"/>
      </w:rPr>
    </w:lvl>
    <w:lvl w:ilvl="4" w:tplc="D520C20E">
      <w:start w:val="1"/>
      <w:numFmt w:val="bullet"/>
      <w:lvlText w:val="o"/>
      <w:lvlJc w:val="left"/>
      <w:pPr>
        <w:ind w:left="3960" w:hanging="360"/>
      </w:pPr>
      <w:rPr>
        <w:rFonts w:ascii="Courier New" w:hAnsi="Courier New" w:hint="default"/>
      </w:rPr>
    </w:lvl>
    <w:lvl w:ilvl="5" w:tplc="3AF2AA70">
      <w:start w:val="1"/>
      <w:numFmt w:val="bullet"/>
      <w:lvlText w:val=""/>
      <w:lvlJc w:val="left"/>
      <w:pPr>
        <w:ind w:left="4680" w:hanging="360"/>
      </w:pPr>
      <w:rPr>
        <w:rFonts w:ascii="Wingdings" w:hAnsi="Wingdings" w:hint="default"/>
      </w:rPr>
    </w:lvl>
    <w:lvl w:ilvl="6" w:tplc="0A7CAAD8">
      <w:start w:val="1"/>
      <w:numFmt w:val="bullet"/>
      <w:lvlText w:val=""/>
      <w:lvlJc w:val="left"/>
      <w:pPr>
        <w:ind w:left="5400" w:hanging="360"/>
      </w:pPr>
      <w:rPr>
        <w:rFonts w:ascii="Symbol" w:hAnsi="Symbol" w:hint="default"/>
      </w:rPr>
    </w:lvl>
    <w:lvl w:ilvl="7" w:tplc="9C76028E">
      <w:start w:val="1"/>
      <w:numFmt w:val="bullet"/>
      <w:lvlText w:val="o"/>
      <w:lvlJc w:val="left"/>
      <w:pPr>
        <w:ind w:left="6120" w:hanging="360"/>
      </w:pPr>
      <w:rPr>
        <w:rFonts w:ascii="Courier New" w:hAnsi="Courier New" w:hint="default"/>
      </w:rPr>
    </w:lvl>
    <w:lvl w:ilvl="8" w:tplc="3BCC6908">
      <w:start w:val="1"/>
      <w:numFmt w:val="bullet"/>
      <w:lvlText w:val=""/>
      <w:lvlJc w:val="left"/>
      <w:pPr>
        <w:ind w:left="6840" w:hanging="360"/>
      </w:pPr>
      <w:rPr>
        <w:rFonts w:ascii="Wingdings" w:hAnsi="Wingdings" w:hint="default"/>
      </w:rPr>
    </w:lvl>
  </w:abstractNum>
  <w:abstractNum w:abstractNumId="79" w15:restartNumberingAfterBreak="0">
    <w:nsid w:val="49132EC8"/>
    <w:multiLevelType w:val="hybridMultilevel"/>
    <w:tmpl w:val="5C32864C"/>
    <w:lvl w:ilvl="0" w:tplc="7A127092">
      <w:start w:val="1"/>
      <w:numFmt w:val="bullet"/>
      <w:lvlText w:val="o"/>
      <w:lvlJc w:val="left"/>
      <w:pPr>
        <w:ind w:left="1080" w:hanging="360"/>
      </w:pPr>
      <w:rPr>
        <w:rFonts w:ascii="Courier New" w:hAnsi="Courier New" w:hint="default"/>
      </w:rPr>
    </w:lvl>
    <w:lvl w:ilvl="1" w:tplc="090A013C">
      <w:start w:val="1"/>
      <w:numFmt w:val="bullet"/>
      <w:lvlText w:val="o"/>
      <w:lvlJc w:val="left"/>
      <w:pPr>
        <w:ind w:left="1800" w:hanging="360"/>
      </w:pPr>
      <w:rPr>
        <w:rFonts w:ascii="Courier New" w:hAnsi="Courier New" w:hint="default"/>
      </w:rPr>
    </w:lvl>
    <w:lvl w:ilvl="2" w:tplc="CFE2B3F8">
      <w:start w:val="1"/>
      <w:numFmt w:val="bullet"/>
      <w:lvlText w:val=""/>
      <w:lvlJc w:val="left"/>
      <w:pPr>
        <w:ind w:left="2520" w:hanging="360"/>
      </w:pPr>
      <w:rPr>
        <w:rFonts w:ascii="Wingdings" w:hAnsi="Wingdings" w:hint="default"/>
      </w:rPr>
    </w:lvl>
    <w:lvl w:ilvl="3" w:tplc="B90811D6">
      <w:start w:val="1"/>
      <w:numFmt w:val="bullet"/>
      <w:lvlText w:val=""/>
      <w:lvlJc w:val="left"/>
      <w:pPr>
        <w:ind w:left="3240" w:hanging="360"/>
      </w:pPr>
      <w:rPr>
        <w:rFonts w:ascii="Symbol" w:hAnsi="Symbol" w:hint="default"/>
      </w:rPr>
    </w:lvl>
    <w:lvl w:ilvl="4" w:tplc="AB068148">
      <w:start w:val="1"/>
      <w:numFmt w:val="bullet"/>
      <w:lvlText w:val="o"/>
      <w:lvlJc w:val="left"/>
      <w:pPr>
        <w:ind w:left="3960" w:hanging="360"/>
      </w:pPr>
      <w:rPr>
        <w:rFonts w:ascii="Courier New" w:hAnsi="Courier New" w:hint="default"/>
      </w:rPr>
    </w:lvl>
    <w:lvl w:ilvl="5" w:tplc="046E5AE2">
      <w:start w:val="1"/>
      <w:numFmt w:val="bullet"/>
      <w:lvlText w:val=""/>
      <w:lvlJc w:val="left"/>
      <w:pPr>
        <w:ind w:left="4680" w:hanging="360"/>
      </w:pPr>
      <w:rPr>
        <w:rFonts w:ascii="Wingdings" w:hAnsi="Wingdings" w:hint="default"/>
      </w:rPr>
    </w:lvl>
    <w:lvl w:ilvl="6" w:tplc="28B62FC2">
      <w:start w:val="1"/>
      <w:numFmt w:val="bullet"/>
      <w:lvlText w:val=""/>
      <w:lvlJc w:val="left"/>
      <w:pPr>
        <w:ind w:left="5400" w:hanging="360"/>
      </w:pPr>
      <w:rPr>
        <w:rFonts w:ascii="Symbol" w:hAnsi="Symbol" w:hint="default"/>
      </w:rPr>
    </w:lvl>
    <w:lvl w:ilvl="7" w:tplc="7A22E99A">
      <w:start w:val="1"/>
      <w:numFmt w:val="bullet"/>
      <w:lvlText w:val="o"/>
      <w:lvlJc w:val="left"/>
      <w:pPr>
        <w:ind w:left="6120" w:hanging="360"/>
      </w:pPr>
      <w:rPr>
        <w:rFonts w:ascii="Courier New" w:hAnsi="Courier New" w:hint="default"/>
      </w:rPr>
    </w:lvl>
    <w:lvl w:ilvl="8" w:tplc="4CFE1C52">
      <w:start w:val="1"/>
      <w:numFmt w:val="bullet"/>
      <w:lvlText w:val=""/>
      <w:lvlJc w:val="left"/>
      <w:pPr>
        <w:ind w:left="6840" w:hanging="360"/>
      </w:pPr>
      <w:rPr>
        <w:rFonts w:ascii="Wingdings" w:hAnsi="Wingdings" w:hint="default"/>
      </w:rPr>
    </w:lvl>
  </w:abstractNum>
  <w:abstractNum w:abstractNumId="80" w15:restartNumberingAfterBreak="0">
    <w:nsid w:val="49B91781"/>
    <w:multiLevelType w:val="hybridMultilevel"/>
    <w:tmpl w:val="615A1D1A"/>
    <w:lvl w:ilvl="0" w:tplc="E0C699AA">
      <w:start w:val="1"/>
      <w:numFmt w:val="bullet"/>
      <w:lvlText w:val="o"/>
      <w:lvlJc w:val="left"/>
      <w:pPr>
        <w:ind w:left="1080" w:hanging="360"/>
      </w:pPr>
      <w:rPr>
        <w:rFonts w:ascii="Courier New" w:hAnsi="Courier New" w:hint="default"/>
      </w:rPr>
    </w:lvl>
    <w:lvl w:ilvl="1" w:tplc="8D3E0F8E">
      <w:start w:val="1"/>
      <w:numFmt w:val="bullet"/>
      <w:lvlText w:val="o"/>
      <w:lvlJc w:val="left"/>
      <w:pPr>
        <w:ind w:left="1800" w:hanging="360"/>
      </w:pPr>
      <w:rPr>
        <w:rFonts w:ascii="Courier New" w:hAnsi="Courier New" w:hint="default"/>
      </w:rPr>
    </w:lvl>
    <w:lvl w:ilvl="2" w:tplc="F710D356">
      <w:start w:val="1"/>
      <w:numFmt w:val="bullet"/>
      <w:lvlText w:val=""/>
      <w:lvlJc w:val="left"/>
      <w:pPr>
        <w:ind w:left="2520" w:hanging="360"/>
      </w:pPr>
      <w:rPr>
        <w:rFonts w:ascii="Wingdings" w:hAnsi="Wingdings" w:hint="default"/>
      </w:rPr>
    </w:lvl>
    <w:lvl w:ilvl="3" w:tplc="05841A44">
      <w:start w:val="1"/>
      <w:numFmt w:val="bullet"/>
      <w:lvlText w:val=""/>
      <w:lvlJc w:val="left"/>
      <w:pPr>
        <w:ind w:left="3240" w:hanging="360"/>
      </w:pPr>
      <w:rPr>
        <w:rFonts w:ascii="Symbol" w:hAnsi="Symbol" w:hint="default"/>
      </w:rPr>
    </w:lvl>
    <w:lvl w:ilvl="4" w:tplc="E8CA0E00">
      <w:start w:val="1"/>
      <w:numFmt w:val="bullet"/>
      <w:lvlText w:val="o"/>
      <w:lvlJc w:val="left"/>
      <w:pPr>
        <w:ind w:left="3960" w:hanging="360"/>
      </w:pPr>
      <w:rPr>
        <w:rFonts w:ascii="Courier New" w:hAnsi="Courier New" w:hint="default"/>
      </w:rPr>
    </w:lvl>
    <w:lvl w:ilvl="5" w:tplc="7D325EEC">
      <w:start w:val="1"/>
      <w:numFmt w:val="bullet"/>
      <w:lvlText w:val=""/>
      <w:lvlJc w:val="left"/>
      <w:pPr>
        <w:ind w:left="4680" w:hanging="360"/>
      </w:pPr>
      <w:rPr>
        <w:rFonts w:ascii="Wingdings" w:hAnsi="Wingdings" w:hint="default"/>
      </w:rPr>
    </w:lvl>
    <w:lvl w:ilvl="6" w:tplc="184C5940">
      <w:start w:val="1"/>
      <w:numFmt w:val="bullet"/>
      <w:lvlText w:val=""/>
      <w:lvlJc w:val="left"/>
      <w:pPr>
        <w:ind w:left="5400" w:hanging="360"/>
      </w:pPr>
      <w:rPr>
        <w:rFonts w:ascii="Symbol" w:hAnsi="Symbol" w:hint="default"/>
      </w:rPr>
    </w:lvl>
    <w:lvl w:ilvl="7" w:tplc="43A21946">
      <w:start w:val="1"/>
      <w:numFmt w:val="bullet"/>
      <w:lvlText w:val="o"/>
      <w:lvlJc w:val="left"/>
      <w:pPr>
        <w:ind w:left="6120" w:hanging="360"/>
      </w:pPr>
      <w:rPr>
        <w:rFonts w:ascii="Courier New" w:hAnsi="Courier New" w:hint="default"/>
      </w:rPr>
    </w:lvl>
    <w:lvl w:ilvl="8" w:tplc="1A1CF8AA">
      <w:start w:val="1"/>
      <w:numFmt w:val="bullet"/>
      <w:lvlText w:val=""/>
      <w:lvlJc w:val="left"/>
      <w:pPr>
        <w:ind w:left="6840" w:hanging="360"/>
      </w:pPr>
      <w:rPr>
        <w:rFonts w:ascii="Wingdings" w:hAnsi="Wingdings" w:hint="default"/>
      </w:rPr>
    </w:lvl>
  </w:abstractNum>
  <w:abstractNum w:abstractNumId="81" w15:restartNumberingAfterBreak="0">
    <w:nsid w:val="4A61599A"/>
    <w:multiLevelType w:val="hybridMultilevel"/>
    <w:tmpl w:val="1A080786"/>
    <w:lvl w:ilvl="0" w:tplc="1B24B388">
      <w:start w:val="1"/>
      <w:numFmt w:val="bullet"/>
      <w:lvlText w:val="o"/>
      <w:lvlJc w:val="left"/>
      <w:pPr>
        <w:ind w:left="1080" w:hanging="360"/>
      </w:pPr>
      <w:rPr>
        <w:rFonts w:ascii="Courier New" w:hAnsi="Courier New" w:hint="default"/>
      </w:rPr>
    </w:lvl>
    <w:lvl w:ilvl="1" w:tplc="0442A74E">
      <w:start w:val="1"/>
      <w:numFmt w:val="bullet"/>
      <w:lvlText w:val="o"/>
      <w:lvlJc w:val="left"/>
      <w:pPr>
        <w:ind w:left="1800" w:hanging="360"/>
      </w:pPr>
      <w:rPr>
        <w:rFonts w:ascii="Courier New" w:hAnsi="Courier New" w:hint="default"/>
      </w:rPr>
    </w:lvl>
    <w:lvl w:ilvl="2" w:tplc="EC227A5A">
      <w:start w:val="1"/>
      <w:numFmt w:val="bullet"/>
      <w:lvlText w:val=""/>
      <w:lvlJc w:val="left"/>
      <w:pPr>
        <w:ind w:left="2520" w:hanging="360"/>
      </w:pPr>
      <w:rPr>
        <w:rFonts w:ascii="Wingdings" w:hAnsi="Wingdings" w:hint="default"/>
      </w:rPr>
    </w:lvl>
    <w:lvl w:ilvl="3" w:tplc="6CCEB7EC">
      <w:start w:val="1"/>
      <w:numFmt w:val="bullet"/>
      <w:lvlText w:val=""/>
      <w:lvlJc w:val="left"/>
      <w:pPr>
        <w:ind w:left="3240" w:hanging="360"/>
      </w:pPr>
      <w:rPr>
        <w:rFonts w:ascii="Symbol" w:hAnsi="Symbol" w:hint="default"/>
      </w:rPr>
    </w:lvl>
    <w:lvl w:ilvl="4" w:tplc="64CA2E26">
      <w:start w:val="1"/>
      <w:numFmt w:val="bullet"/>
      <w:lvlText w:val="o"/>
      <w:lvlJc w:val="left"/>
      <w:pPr>
        <w:ind w:left="3960" w:hanging="360"/>
      </w:pPr>
      <w:rPr>
        <w:rFonts w:ascii="Courier New" w:hAnsi="Courier New" w:hint="default"/>
      </w:rPr>
    </w:lvl>
    <w:lvl w:ilvl="5" w:tplc="DDCA4440">
      <w:start w:val="1"/>
      <w:numFmt w:val="bullet"/>
      <w:lvlText w:val=""/>
      <w:lvlJc w:val="left"/>
      <w:pPr>
        <w:ind w:left="4680" w:hanging="360"/>
      </w:pPr>
      <w:rPr>
        <w:rFonts w:ascii="Wingdings" w:hAnsi="Wingdings" w:hint="default"/>
      </w:rPr>
    </w:lvl>
    <w:lvl w:ilvl="6" w:tplc="BCCC8538">
      <w:start w:val="1"/>
      <w:numFmt w:val="bullet"/>
      <w:lvlText w:val=""/>
      <w:lvlJc w:val="left"/>
      <w:pPr>
        <w:ind w:left="5400" w:hanging="360"/>
      </w:pPr>
      <w:rPr>
        <w:rFonts w:ascii="Symbol" w:hAnsi="Symbol" w:hint="default"/>
      </w:rPr>
    </w:lvl>
    <w:lvl w:ilvl="7" w:tplc="49361468">
      <w:start w:val="1"/>
      <w:numFmt w:val="bullet"/>
      <w:lvlText w:val="o"/>
      <w:lvlJc w:val="left"/>
      <w:pPr>
        <w:ind w:left="6120" w:hanging="360"/>
      </w:pPr>
      <w:rPr>
        <w:rFonts w:ascii="Courier New" w:hAnsi="Courier New" w:hint="default"/>
      </w:rPr>
    </w:lvl>
    <w:lvl w:ilvl="8" w:tplc="489AAEE6">
      <w:start w:val="1"/>
      <w:numFmt w:val="bullet"/>
      <w:lvlText w:val=""/>
      <w:lvlJc w:val="left"/>
      <w:pPr>
        <w:ind w:left="6840" w:hanging="360"/>
      </w:pPr>
      <w:rPr>
        <w:rFonts w:ascii="Wingdings" w:hAnsi="Wingdings" w:hint="default"/>
      </w:rPr>
    </w:lvl>
  </w:abstractNum>
  <w:abstractNum w:abstractNumId="82" w15:restartNumberingAfterBreak="0">
    <w:nsid w:val="4B7D520F"/>
    <w:multiLevelType w:val="hybridMultilevel"/>
    <w:tmpl w:val="B936CD08"/>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83" w15:restartNumberingAfterBreak="0">
    <w:nsid w:val="4E4E529E"/>
    <w:multiLevelType w:val="hybridMultilevel"/>
    <w:tmpl w:val="B0623B8C"/>
    <w:lvl w:ilvl="0" w:tplc="C85274FC">
      <w:start w:val="1"/>
      <w:numFmt w:val="bullet"/>
      <w:lvlText w:val="o"/>
      <w:lvlJc w:val="left"/>
      <w:pPr>
        <w:ind w:left="1080" w:hanging="360"/>
      </w:pPr>
      <w:rPr>
        <w:rFonts w:ascii="Courier New" w:hAnsi="Courier New" w:hint="default"/>
      </w:rPr>
    </w:lvl>
    <w:lvl w:ilvl="1" w:tplc="61AC8CE2">
      <w:start w:val="1"/>
      <w:numFmt w:val="bullet"/>
      <w:lvlText w:val="o"/>
      <w:lvlJc w:val="left"/>
      <w:pPr>
        <w:ind w:left="1800" w:hanging="360"/>
      </w:pPr>
      <w:rPr>
        <w:rFonts w:ascii="Courier New" w:hAnsi="Courier New" w:hint="default"/>
      </w:rPr>
    </w:lvl>
    <w:lvl w:ilvl="2" w:tplc="29922CE0">
      <w:start w:val="1"/>
      <w:numFmt w:val="bullet"/>
      <w:lvlText w:val=""/>
      <w:lvlJc w:val="left"/>
      <w:pPr>
        <w:ind w:left="2520" w:hanging="360"/>
      </w:pPr>
      <w:rPr>
        <w:rFonts w:ascii="Wingdings" w:hAnsi="Wingdings" w:hint="default"/>
      </w:rPr>
    </w:lvl>
    <w:lvl w:ilvl="3" w:tplc="EC5AE66E">
      <w:start w:val="1"/>
      <w:numFmt w:val="bullet"/>
      <w:lvlText w:val=""/>
      <w:lvlJc w:val="left"/>
      <w:pPr>
        <w:ind w:left="3240" w:hanging="360"/>
      </w:pPr>
      <w:rPr>
        <w:rFonts w:ascii="Symbol" w:hAnsi="Symbol" w:hint="default"/>
      </w:rPr>
    </w:lvl>
    <w:lvl w:ilvl="4" w:tplc="A10A63D4">
      <w:start w:val="1"/>
      <w:numFmt w:val="bullet"/>
      <w:lvlText w:val="o"/>
      <w:lvlJc w:val="left"/>
      <w:pPr>
        <w:ind w:left="3960" w:hanging="360"/>
      </w:pPr>
      <w:rPr>
        <w:rFonts w:ascii="Courier New" w:hAnsi="Courier New" w:hint="default"/>
      </w:rPr>
    </w:lvl>
    <w:lvl w:ilvl="5" w:tplc="50645C52">
      <w:start w:val="1"/>
      <w:numFmt w:val="bullet"/>
      <w:lvlText w:val=""/>
      <w:lvlJc w:val="left"/>
      <w:pPr>
        <w:ind w:left="4680" w:hanging="360"/>
      </w:pPr>
      <w:rPr>
        <w:rFonts w:ascii="Wingdings" w:hAnsi="Wingdings" w:hint="default"/>
      </w:rPr>
    </w:lvl>
    <w:lvl w:ilvl="6" w:tplc="3DF8B4C2">
      <w:start w:val="1"/>
      <w:numFmt w:val="bullet"/>
      <w:lvlText w:val=""/>
      <w:lvlJc w:val="left"/>
      <w:pPr>
        <w:ind w:left="5400" w:hanging="360"/>
      </w:pPr>
      <w:rPr>
        <w:rFonts w:ascii="Symbol" w:hAnsi="Symbol" w:hint="default"/>
      </w:rPr>
    </w:lvl>
    <w:lvl w:ilvl="7" w:tplc="2F124A76">
      <w:start w:val="1"/>
      <w:numFmt w:val="bullet"/>
      <w:lvlText w:val="o"/>
      <w:lvlJc w:val="left"/>
      <w:pPr>
        <w:ind w:left="6120" w:hanging="360"/>
      </w:pPr>
      <w:rPr>
        <w:rFonts w:ascii="Courier New" w:hAnsi="Courier New" w:hint="default"/>
      </w:rPr>
    </w:lvl>
    <w:lvl w:ilvl="8" w:tplc="F9FA7A0A">
      <w:start w:val="1"/>
      <w:numFmt w:val="bullet"/>
      <w:lvlText w:val=""/>
      <w:lvlJc w:val="left"/>
      <w:pPr>
        <w:ind w:left="6840" w:hanging="360"/>
      </w:pPr>
      <w:rPr>
        <w:rFonts w:ascii="Wingdings" w:hAnsi="Wingdings" w:hint="default"/>
      </w:rPr>
    </w:lvl>
  </w:abstractNum>
  <w:abstractNum w:abstractNumId="84" w15:restartNumberingAfterBreak="0">
    <w:nsid w:val="4FFF435B"/>
    <w:multiLevelType w:val="hybridMultilevel"/>
    <w:tmpl w:val="6E843DE6"/>
    <w:lvl w:ilvl="0" w:tplc="F4F85686">
      <w:start w:val="1"/>
      <w:numFmt w:val="bullet"/>
      <w:lvlText w:val="o"/>
      <w:lvlJc w:val="left"/>
      <w:pPr>
        <w:ind w:left="1080" w:hanging="360"/>
      </w:pPr>
      <w:rPr>
        <w:rFonts w:ascii="Courier New" w:hAnsi="Courier New" w:hint="default"/>
      </w:rPr>
    </w:lvl>
    <w:lvl w:ilvl="1" w:tplc="C426A14E">
      <w:start w:val="1"/>
      <w:numFmt w:val="bullet"/>
      <w:lvlText w:val="o"/>
      <w:lvlJc w:val="left"/>
      <w:pPr>
        <w:ind w:left="1800" w:hanging="360"/>
      </w:pPr>
      <w:rPr>
        <w:rFonts w:ascii="Courier New" w:hAnsi="Courier New" w:hint="default"/>
      </w:rPr>
    </w:lvl>
    <w:lvl w:ilvl="2" w:tplc="C5223938">
      <w:start w:val="1"/>
      <w:numFmt w:val="bullet"/>
      <w:lvlText w:val=""/>
      <w:lvlJc w:val="left"/>
      <w:pPr>
        <w:ind w:left="2520" w:hanging="360"/>
      </w:pPr>
      <w:rPr>
        <w:rFonts w:ascii="Wingdings" w:hAnsi="Wingdings" w:hint="default"/>
      </w:rPr>
    </w:lvl>
    <w:lvl w:ilvl="3" w:tplc="6450ED5C">
      <w:start w:val="1"/>
      <w:numFmt w:val="bullet"/>
      <w:lvlText w:val=""/>
      <w:lvlJc w:val="left"/>
      <w:pPr>
        <w:ind w:left="3240" w:hanging="360"/>
      </w:pPr>
      <w:rPr>
        <w:rFonts w:ascii="Symbol" w:hAnsi="Symbol" w:hint="default"/>
      </w:rPr>
    </w:lvl>
    <w:lvl w:ilvl="4" w:tplc="73141F5A">
      <w:start w:val="1"/>
      <w:numFmt w:val="bullet"/>
      <w:lvlText w:val="o"/>
      <w:lvlJc w:val="left"/>
      <w:pPr>
        <w:ind w:left="3960" w:hanging="360"/>
      </w:pPr>
      <w:rPr>
        <w:rFonts w:ascii="Courier New" w:hAnsi="Courier New" w:hint="default"/>
      </w:rPr>
    </w:lvl>
    <w:lvl w:ilvl="5" w:tplc="21180F78">
      <w:start w:val="1"/>
      <w:numFmt w:val="bullet"/>
      <w:lvlText w:val=""/>
      <w:lvlJc w:val="left"/>
      <w:pPr>
        <w:ind w:left="4680" w:hanging="360"/>
      </w:pPr>
      <w:rPr>
        <w:rFonts w:ascii="Wingdings" w:hAnsi="Wingdings" w:hint="default"/>
      </w:rPr>
    </w:lvl>
    <w:lvl w:ilvl="6" w:tplc="CB0C2988">
      <w:start w:val="1"/>
      <w:numFmt w:val="bullet"/>
      <w:lvlText w:val=""/>
      <w:lvlJc w:val="left"/>
      <w:pPr>
        <w:ind w:left="5400" w:hanging="360"/>
      </w:pPr>
      <w:rPr>
        <w:rFonts w:ascii="Symbol" w:hAnsi="Symbol" w:hint="default"/>
      </w:rPr>
    </w:lvl>
    <w:lvl w:ilvl="7" w:tplc="C81EDDC0">
      <w:start w:val="1"/>
      <w:numFmt w:val="bullet"/>
      <w:lvlText w:val="o"/>
      <w:lvlJc w:val="left"/>
      <w:pPr>
        <w:ind w:left="6120" w:hanging="360"/>
      </w:pPr>
      <w:rPr>
        <w:rFonts w:ascii="Courier New" w:hAnsi="Courier New" w:hint="default"/>
      </w:rPr>
    </w:lvl>
    <w:lvl w:ilvl="8" w:tplc="8A9290B8">
      <w:start w:val="1"/>
      <w:numFmt w:val="bullet"/>
      <w:lvlText w:val=""/>
      <w:lvlJc w:val="left"/>
      <w:pPr>
        <w:ind w:left="6840" w:hanging="360"/>
      </w:pPr>
      <w:rPr>
        <w:rFonts w:ascii="Wingdings" w:hAnsi="Wingdings" w:hint="default"/>
      </w:rPr>
    </w:lvl>
  </w:abstractNum>
  <w:abstractNum w:abstractNumId="85" w15:restartNumberingAfterBreak="0">
    <w:nsid w:val="514616D4"/>
    <w:multiLevelType w:val="hybridMultilevel"/>
    <w:tmpl w:val="B1BA9980"/>
    <w:lvl w:ilvl="0" w:tplc="08090005">
      <w:start w:val="1"/>
      <w:numFmt w:val="bullet"/>
      <w:lvlText w:val=""/>
      <w:lvlJc w:val="left"/>
      <w:pPr>
        <w:ind w:left="720" w:hanging="360"/>
      </w:pPr>
      <w:rPr>
        <w:rFonts w:ascii="Wingdings" w:hAnsi="Wingdings" w:hint="default"/>
      </w:rPr>
    </w:lvl>
    <w:lvl w:ilvl="1" w:tplc="2C5E9212">
      <w:start w:val="1"/>
      <w:numFmt w:val="bullet"/>
      <w:lvlText w:val="o"/>
      <w:lvlJc w:val="left"/>
      <w:pPr>
        <w:ind w:left="1080" w:hanging="360"/>
      </w:pPr>
      <w:rPr>
        <w:rFonts w:ascii="Courier New" w:hAnsi="Courier New" w:hint="default"/>
      </w:rPr>
    </w:lvl>
    <w:lvl w:ilvl="2" w:tplc="3498FA34">
      <w:start w:val="1"/>
      <w:numFmt w:val="bullet"/>
      <w:lvlText w:val=""/>
      <w:lvlJc w:val="left"/>
      <w:pPr>
        <w:ind w:left="1800" w:hanging="360"/>
      </w:pPr>
      <w:rPr>
        <w:rFonts w:ascii="Wingdings" w:hAnsi="Wingdings" w:hint="default"/>
      </w:rPr>
    </w:lvl>
    <w:lvl w:ilvl="3" w:tplc="4246E26A">
      <w:start w:val="1"/>
      <w:numFmt w:val="bullet"/>
      <w:lvlText w:val=""/>
      <w:lvlJc w:val="left"/>
      <w:pPr>
        <w:ind w:left="2520" w:hanging="360"/>
      </w:pPr>
      <w:rPr>
        <w:rFonts w:ascii="Symbol" w:hAnsi="Symbol" w:hint="default"/>
      </w:rPr>
    </w:lvl>
    <w:lvl w:ilvl="4" w:tplc="99E0D1A8">
      <w:start w:val="1"/>
      <w:numFmt w:val="bullet"/>
      <w:lvlText w:val="o"/>
      <w:lvlJc w:val="left"/>
      <w:pPr>
        <w:ind w:left="3240" w:hanging="360"/>
      </w:pPr>
      <w:rPr>
        <w:rFonts w:ascii="Courier New" w:hAnsi="Courier New" w:hint="default"/>
      </w:rPr>
    </w:lvl>
    <w:lvl w:ilvl="5" w:tplc="94D8ADFA">
      <w:start w:val="1"/>
      <w:numFmt w:val="bullet"/>
      <w:lvlText w:val=""/>
      <w:lvlJc w:val="left"/>
      <w:pPr>
        <w:ind w:left="3960" w:hanging="360"/>
      </w:pPr>
      <w:rPr>
        <w:rFonts w:ascii="Wingdings" w:hAnsi="Wingdings" w:hint="default"/>
      </w:rPr>
    </w:lvl>
    <w:lvl w:ilvl="6" w:tplc="F43668B4">
      <w:start w:val="1"/>
      <w:numFmt w:val="bullet"/>
      <w:lvlText w:val=""/>
      <w:lvlJc w:val="left"/>
      <w:pPr>
        <w:ind w:left="4680" w:hanging="360"/>
      </w:pPr>
      <w:rPr>
        <w:rFonts w:ascii="Symbol" w:hAnsi="Symbol" w:hint="default"/>
      </w:rPr>
    </w:lvl>
    <w:lvl w:ilvl="7" w:tplc="2C12F97A">
      <w:start w:val="1"/>
      <w:numFmt w:val="bullet"/>
      <w:lvlText w:val="o"/>
      <w:lvlJc w:val="left"/>
      <w:pPr>
        <w:ind w:left="5400" w:hanging="360"/>
      </w:pPr>
      <w:rPr>
        <w:rFonts w:ascii="Courier New" w:hAnsi="Courier New" w:hint="default"/>
      </w:rPr>
    </w:lvl>
    <w:lvl w:ilvl="8" w:tplc="62525478">
      <w:start w:val="1"/>
      <w:numFmt w:val="bullet"/>
      <w:lvlText w:val=""/>
      <w:lvlJc w:val="left"/>
      <w:pPr>
        <w:ind w:left="6120" w:hanging="360"/>
      </w:pPr>
      <w:rPr>
        <w:rFonts w:ascii="Wingdings" w:hAnsi="Wingdings" w:hint="default"/>
      </w:rPr>
    </w:lvl>
  </w:abstractNum>
  <w:abstractNum w:abstractNumId="86" w15:restartNumberingAfterBreak="0">
    <w:nsid w:val="51B902E9"/>
    <w:multiLevelType w:val="hybridMultilevel"/>
    <w:tmpl w:val="A208A030"/>
    <w:lvl w:ilvl="0" w:tplc="FE0A7878">
      <w:start w:val="1"/>
      <w:numFmt w:val="bullet"/>
      <w:lvlText w:val="o"/>
      <w:lvlJc w:val="left"/>
      <w:pPr>
        <w:ind w:left="1080" w:hanging="360"/>
      </w:pPr>
      <w:rPr>
        <w:rFonts w:ascii="Courier New" w:hAnsi="Courier New" w:hint="default"/>
      </w:rPr>
    </w:lvl>
    <w:lvl w:ilvl="1" w:tplc="FC503A84">
      <w:start w:val="1"/>
      <w:numFmt w:val="bullet"/>
      <w:lvlText w:val="o"/>
      <w:lvlJc w:val="left"/>
      <w:pPr>
        <w:ind w:left="1800" w:hanging="360"/>
      </w:pPr>
      <w:rPr>
        <w:rFonts w:ascii="Courier New" w:hAnsi="Courier New" w:hint="default"/>
      </w:rPr>
    </w:lvl>
    <w:lvl w:ilvl="2" w:tplc="3F2E45BE">
      <w:start w:val="1"/>
      <w:numFmt w:val="bullet"/>
      <w:lvlText w:val=""/>
      <w:lvlJc w:val="left"/>
      <w:pPr>
        <w:ind w:left="2520" w:hanging="360"/>
      </w:pPr>
      <w:rPr>
        <w:rFonts w:ascii="Wingdings" w:hAnsi="Wingdings" w:hint="default"/>
      </w:rPr>
    </w:lvl>
    <w:lvl w:ilvl="3" w:tplc="0FFC8F5C">
      <w:start w:val="1"/>
      <w:numFmt w:val="bullet"/>
      <w:lvlText w:val=""/>
      <w:lvlJc w:val="left"/>
      <w:pPr>
        <w:ind w:left="3240" w:hanging="360"/>
      </w:pPr>
      <w:rPr>
        <w:rFonts w:ascii="Symbol" w:hAnsi="Symbol" w:hint="default"/>
      </w:rPr>
    </w:lvl>
    <w:lvl w:ilvl="4" w:tplc="28D4A342">
      <w:start w:val="1"/>
      <w:numFmt w:val="bullet"/>
      <w:lvlText w:val="o"/>
      <w:lvlJc w:val="left"/>
      <w:pPr>
        <w:ind w:left="3960" w:hanging="360"/>
      </w:pPr>
      <w:rPr>
        <w:rFonts w:ascii="Courier New" w:hAnsi="Courier New" w:hint="default"/>
      </w:rPr>
    </w:lvl>
    <w:lvl w:ilvl="5" w:tplc="B0B0D9D4">
      <w:start w:val="1"/>
      <w:numFmt w:val="bullet"/>
      <w:lvlText w:val=""/>
      <w:lvlJc w:val="left"/>
      <w:pPr>
        <w:ind w:left="4680" w:hanging="360"/>
      </w:pPr>
      <w:rPr>
        <w:rFonts w:ascii="Wingdings" w:hAnsi="Wingdings" w:hint="default"/>
      </w:rPr>
    </w:lvl>
    <w:lvl w:ilvl="6" w:tplc="42FAE872">
      <w:start w:val="1"/>
      <w:numFmt w:val="bullet"/>
      <w:lvlText w:val=""/>
      <w:lvlJc w:val="left"/>
      <w:pPr>
        <w:ind w:left="5400" w:hanging="360"/>
      </w:pPr>
      <w:rPr>
        <w:rFonts w:ascii="Symbol" w:hAnsi="Symbol" w:hint="default"/>
      </w:rPr>
    </w:lvl>
    <w:lvl w:ilvl="7" w:tplc="1E109ABA">
      <w:start w:val="1"/>
      <w:numFmt w:val="bullet"/>
      <w:lvlText w:val="o"/>
      <w:lvlJc w:val="left"/>
      <w:pPr>
        <w:ind w:left="6120" w:hanging="360"/>
      </w:pPr>
      <w:rPr>
        <w:rFonts w:ascii="Courier New" w:hAnsi="Courier New" w:hint="default"/>
      </w:rPr>
    </w:lvl>
    <w:lvl w:ilvl="8" w:tplc="37E809D6">
      <w:start w:val="1"/>
      <w:numFmt w:val="bullet"/>
      <w:lvlText w:val=""/>
      <w:lvlJc w:val="left"/>
      <w:pPr>
        <w:ind w:left="6840" w:hanging="360"/>
      </w:pPr>
      <w:rPr>
        <w:rFonts w:ascii="Wingdings" w:hAnsi="Wingdings" w:hint="default"/>
      </w:rPr>
    </w:lvl>
  </w:abstractNum>
  <w:abstractNum w:abstractNumId="87" w15:restartNumberingAfterBreak="0">
    <w:nsid w:val="51CF46DB"/>
    <w:multiLevelType w:val="hybridMultilevel"/>
    <w:tmpl w:val="4D1475E8"/>
    <w:lvl w:ilvl="0" w:tplc="BD6C8FD6">
      <w:start w:val="1"/>
      <w:numFmt w:val="bullet"/>
      <w:lvlText w:val="o"/>
      <w:lvlJc w:val="left"/>
      <w:pPr>
        <w:ind w:left="1080" w:hanging="360"/>
      </w:pPr>
      <w:rPr>
        <w:rFonts w:ascii="Courier New" w:hAnsi="Courier New" w:hint="default"/>
      </w:rPr>
    </w:lvl>
    <w:lvl w:ilvl="1" w:tplc="8680641C">
      <w:start w:val="1"/>
      <w:numFmt w:val="bullet"/>
      <w:lvlText w:val="o"/>
      <w:lvlJc w:val="left"/>
      <w:pPr>
        <w:ind w:left="1800" w:hanging="360"/>
      </w:pPr>
      <w:rPr>
        <w:rFonts w:ascii="Courier New" w:hAnsi="Courier New" w:hint="default"/>
      </w:rPr>
    </w:lvl>
    <w:lvl w:ilvl="2" w:tplc="11DC780C">
      <w:start w:val="1"/>
      <w:numFmt w:val="bullet"/>
      <w:lvlText w:val=""/>
      <w:lvlJc w:val="left"/>
      <w:pPr>
        <w:ind w:left="2520" w:hanging="360"/>
      </w:pPr>
      <w:rPr>
        <w:rFonts w:ascii="Wingdings" w:hAnsi="Wingdings" w:hint="default"/>
      </w:rPr>
    </w:lvl>
    <w:lvl w:ilvl="3" w:tplc="FEAA4558">
      <w:start w:val="1"/>
      <w:numFmt w:val="bullet"/>
      <w:lvlText w:val=""/>
      <w:lvlJc w:val="left"/>
      <w:pPr>
        <w:ind w:left="3240" w:hanging="360"/>
      </w:pPr>
      <w:rPr>
        <w:rFonts w:ascii="Symbol" w:hAnsi="Symbol" w:hint="default"/>
      </w:rPr>
    </w:lvl>
    <w:lvl w:ilvl="4" w:tplc="A3DCA4A2">
      <w:start w:val="1"/>
      <w:numFmt w:val="bullet"/>
      <w:lvlText w:val="o"/>
      <w:lvlJc w:val="left"/>
      <w:pPr>
        <w:ind w:left="3960" w:hanging="360"/>
      </w:pPr>
      <w:rPr>
        <w:rFonts w:ascii="Courier New" w:hAnsi="Courier New" w:hint="default"/>
      </w:rPr>
    </w:lvl>
    <w:lvl w:ilvl="5" w:tplc="618E23D8">
      <w:start w:val="1"/>
      <w:numFmt w:val="bullet"/>
      <w:lvlText w:val=""/>
      <w:lvlJc w:val="left"/>
      <w:pPr>
        <w:ind w:left="4680" w:hanging="360"/>
      </w:pPr>
      <w:rPr>
        <w:rFonts w:ascii="Wingdings" w:hAnsi="Wingdings" w:hint="default"/>
      </w:rPr>
    </w:lvl>
    <w:lvl w:ilvl="6" w:tplc="90E2D9B2">
      <w:start w:val="1"/>
      <w:numFmt w:val="bullet"/>
      <w:lvlText w:val=""/>
      <w:lvlJc w:val="left"/>
      <w:pPr>
        <w:ind w:left="5400" w:hanging="360"/>
      </w:pPr>
      <w:rPr>
        <w:rFonts w:ascii="Symbol" w:hAnsi="Symbol" w:hint="default"/>
      </w:rPr>
    </w:lvl>
    <w:lvl w:ilvl="7" w:tplc="262E3654">
      <w:start w:val="1"/>
      <w:numFmt w:val="bullet"/>
      <w:lvlText w:val="o"/>
      <w:lvlJc w:val="left"/>
      <w:pPr>
        <w:ind w:left="6120" w:hanging="360"/>
      </w:pPr>
      <w:rPr>
        <w:rFonts w:ascii="Courier New" w:hAnsi="Courier New" w:hint="default"/>
      </w:rPr>
    </w:lvl>
    <w:lvl w:ilvl="8" w:tplc="9AC283CA">
      <w:start w:val="1"/>
      <w:numFmt w:val="bullet"/>
      <w:lvlText w:val=""/>
      <w:lvlJc w:val="left"/>
      <w:pPr>
        <w:ind w:left="6840" w:hanging="360"/>
      </w:pPr>
      <w:rPr>
        <w:rFonts w:ascii="Wingdings" w:hAnsi="Wingdings" w:hint="default"/>
      </w:rPr>
    </w:lvl>
  </w:abstractNum>
  <w:abstractNum w:abstractNumId="88" w15:restartNumberingAfterBreak="0">
    <w:nsid w:val="522049E7"/>
    <w:multiLevelType w:val="hybridMultilevel"/>
    <w:tmpl w:val="1EAC10CC"/>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89" w15:restartNumberingAfterBreak="0">
    <w:nsid w:val="556F5294"/>
    <w:multiLevelType w:val="hybridMultilevel"/>
    <w:tmpl w:val="186C3728"/>
    <w:lvl w:ilvl="0" w:tplc="73180394">
      <w:start w:val="1"/>
      <w:numFmt w:val="bullet"/>
      <w:lvlText w:val="o"/>
      <w:lvlJc w:val="left"/>
      <w:pPr>
        <w:ind w:left="1080" w:hanging="360"/>
      </w:pPr>
      <w:rPr>
        <w:rFonts w:ascii="Courier New" w:hAnsi="Courier New" w:hint="default"/>
      </w:rPr>
    </w:lvl>
    <w:lvl w:ilvl="1" w:tplc="A500597C">
      <w:start w:val="1"/>
      <w:numFmt w:val="bullet"/>
      <w:lvlText w:val="o"/>
      <w:lvlJc w:val="left"/>
      <w:pPr>
        <w:ind w:left="1800" w:hanging="360"/>
      </w:pPr>
      <w:rPr>
        <w:rFonts w:ascii="Courier New" w:hAnsi="Courier New" w:hint="default"/>
      </w:rPr>
    </w:lvl>
    <w:lvl w:ilvl="2" w:tplc="84C60F34">
      <w:start w:val="1"/>
      <w:numFmt w:val="bullet"/>
      <w:lvlText w:val=""/>
      <w:lvlJc w:val="left"/>
      <w:pPr>
        <w:ind w:left="2520" w:hanging="360"/>
      </w:pPr>
      <w:rPr>
        <w:rFonts w:ascii="Wingdings" w:hAnsi="Wingdings" w:hint="default"/>
      </w:rPr>
    </w:lvl>
    <w:lvl w:ilvl="3" w:tplc="C13EF718">
      <w:start w:val="1"/>
      <w:numFmt w:val="bullet"/>
      <w:lvlText w:val=""/>
      <w:lvlJc w:val="left"/>
      <w:pPr>
        <w:ind w:left="3240" w:hanging="360"/>
      </w:pPr>
      <w:rPr>
        <w:rFonts w:ascii="Symbol" w:hAnsi="Symbol" w:hint="default"/>
      </w:rPr>
    </w:lvl>
    <w:lvl w:ilvl="4" w:tplc="E6863CD2">
      <w:start w:val="1"/>
      <w:numFmt w:val="bullet"/>
      <w:lvlText w:val="o"/>
      <w:lvlJc w:val="left"/>
      <w:pPr>
        <w:ind w:left="3960" w:hanging="360"/>
      </w:pPr>
      <w:rPr>
        <w:rFonts w:ascii="Courier New" w:hAnsi="Courier New" w:hint="default"/>
      </w:rPr>
    </w:lvl>
    <w:lvl w:ilvl="5" w:tplc="B0427F8C">
      <w:start w:val="1"/>
      <w:numFmt w:val="bullet"/>
      <w:lvlText w:val=""/>
      <w:lvlJc w:val="left"/>
      <w:pPr>
        <w:ind w:left="4680" w:hanging="360"/>
      </w:pPr>
      <w:rPr>
        <w:rFonts w:ascii="Wingdings" w:hAnsi="Wingdings" w:hint="default"/>
      </w:rPr>
    </w:lvl>
    <w:lvl w:ilvl="6" w:tplc="B284F83A">
      <w:start w:val="1"/>
      <w:numFmt w:val="bullet"/>
      <w:lvlText w:val=""/>
      <w:lvlJc w:val="left"/>
      <w:pPr>
        <w:ind w:left="5400" w:hanging="360"/>
      </w:pPr>
      <w:rPr>
        <w:rFonts w:ascii="Symbol" w:hAnsi="Symbol" w:hint="default"/>
      </w:rPr>
    </w:lvl>
    <w:lvl w:ilvl="7" w:tplc="8C2CDC1A">
      <w:start w:val="1"/>
      <w:numFmt w:val="bullet"/>
      <w:lvlText w:val="o"/>
      <w:lvlJc w:val="left"/>
      <w:pPr>
        <w:ind w:left="6120" w:hanging="360"/>
      </w:pPr>
      <w:rPr>
        <w:rFonts w:ascii="Courier New" w:hAnsi="Courier New" w:hint="default"/>
      </w:rPr>
    </w:lvl>
    <w:lvl w:ilvl="8" w:tplc="657CB022">
      <w:start w:val="1"/>
      <w:numFmt w:val="bullet"/>
      <w:lvlText w:val=""/>
      <w:lvlJc w:val="left"/>
      <w:pPr>
        <w:ind w:left="6840" w:hanging="360"/>
      </w:pPr>
      <w:rPr>
        <w:rFonts w:ascii="Wingdings" w:hAnsi="Wingdings" w:hint="default"/>
      </w:rPr>
    </w:lvl>
  </w:abstractNum>
  <w:abstractNum w:abstractNumId="90" w15:restartNumberingAfterBreak="0">
    <w:nsid w:val="55B71980"/>
    <w:multiLevelType w:val="hybridMultilevel"/>
    <w:tmpl w:val="CE505418"/>
    <w:lvl w:ilvl="0" w:tplc="B7E8D0E2">
      <w:start w:val="1"/>
      <w:numFmt w:val="bullet"/>
      <w:lvlText w:val="o"/>
      <w:lvlJc w:val="left"/>
      <w:pPr>
        <w:ind w:left="1080" w:hanging="360"/>
      </w:pPr>
      <w:rPr>
        <w:rFonts w:ascii="Courier New" w:hAnsi="Courier New" w:hint="default"/>
      </w:rPr>
    </w:lvl>
    <w:lvl w:ilvl="1" w:tplc="E952B0F4">
      <w:start w:val="1"/>
      <w:numFmt w:val="bullet"/>
      <w:lvlText w:val="o"/>
      <w:lvlJc w:val="left"/>
      <w:pPr>
        <w:ind w:left="1800" w:hanging="360"/>
      </w:pPr>
      <w:rPr>
        <w:rFonts w:ascii="Courier New" w:hAnsi="Courier New" w:hint="default"/>
      </w:rPr>
    </w:lvl>
    <w:lvl w:ilvl="2" w:tplc="1CE29074">
      <w:start w:val="1"/>
      <w:numFmt w:val="bullet"/>
      <w:lvlText w:val=""/>
      <w:lvlJc w:val="left"/>
      <w:pPr>
        <w:ind w:left="2520" w:hanging="360"/>
      </w:pPr>
      <w:rPr>
        <w:rFonts w:ascii="Wingdings" w:hAnsi="Wingdings" w:hint="default"/>
      </w:rPr>
    </w:lvl>
    <w:lvl w:ilvl="3" w:tplc="19B6A0A4">
      <w:start w:val="1"/>
      <w:numFmt w:val="bullet"/>
      <w:lvlText w:val=""/>
      <w:lvlJc w:val="left"/>
      <w:pPr>
        <w:ind w:left="3240" w:hanging="360"/>
      </w:pPr>
      <w:rPr>
        <w:rFonts w:ascii="Symbol" w:hAnsi="Symbol" w:hint="default"/>
      </w:rPr>
    </w:lvl>
    <w:lvl w:ilvl="4" w:tplc="5DCA7EE0">
      <w:start w:val="1"/>
      <w:numFmt w:val="bullet"/>
      <w:lvlText w:val="o"/>
      <w:lvlJc w:val="left"/>
      <w:pPr>
        <w:ind w:left="3960" w:hanging="360"/>
      </w:pPr>
      <w:rPr>
        <w:rFonts w:ascii="Courier New" w:hAnsi="Courier New" w:hint="default"/>
      </w:rPr>
    </w:lvl>
    <w:lvl w:ilvl="5" w:tplc="B832E762">
      <w:start w:val="1"/>
      <w:numFmt w:val="bullet"/>
      <w:lvlText w:val=""/>
      <w:lvlJc w:val="left"/>
      <w:pPr>
        <w:ind w:left="4680" w:hanging="360"/>
      </w:pPr>
      <w:rPr>
        <w:rFonts w:ascii="Wingdings" w:hAnsi="Wingdings" w:hint="default"/>
      </w:rPr>
    </w:lvl>
    <w:lvl w:ilvl="6" w:tplc="49328582">
      <w:start w:val="1"/>
      <w:numFmt w:val="bullet"/>
      <w:lvlText w:val=""/>
      <w:lvlJc w:val="left"/>
      <w:pPr>
        <w:ind w:left="5400" w:hanging="360"/>
      </w:pPr>
      <w:rPr>
        <w:rFonts w:ascii="Symbol" w:hAnsi="Symbol" w:hint="default"/>
      </w:rPr>
    </w:lvl>
    <w:lvl w:ilvl="7" w:tplc="6B983CB6">
      <w:start w:val="1"/>
      <w:numFmt w:val="bullet"/>
      <w:lvlText w:val="o"/>
      <w:lvlJc w:val="left"/>
      <w:pPr>
        <w:ind w:left="6120" w:hanging="360"/>
      </w:pPr>
      <w:rPr>
        <w:rFonts w:ascii="Courier New" w:hAnsi="Courier New" w:hint="default"/>
      </w:rPr>
    </w:lvl>
    <w:lvl w:ilvl="8" w:tplc="959634BA">
      <w:start w:val="1"/>
      <w:numFmt w:val="bullet"/>
      <w:lvlText w:val=""/>
      <w:lvlJc w:val="left"/>
      <w:pPr>
        <w:ind w:left="6840" w:hanging="360"/>
      </w:pPr>
      <w:rPr>
        <w:rFonts w:ascii="Wingdings" w:hAnsi="Wingdings" w:hint="default"/>
      </w:rPr>
    </w:lvl>
  </w:abstractNum>
  <w:abstractNum w:abstractNumId="91" w15:restartNumberingAfterBreak="0">
    <w:nsid w:val="564566E4"/>
    <w:multiLevelType w:val="hybridMultilevel"/>
    <w:tmpl w:val="44B40170"/>
    <w:lvl w:ilvl="0" w:tplc="62CCC904">
      <w:start w:val="1"/>
      <w:numFmt w:val="bullet"/>
      <w:lvlText w:val="o"/>
      <w:lvlJc w:val="left"/>
      <w:pPr>
        <w:ind w:left="1080" w:hanging="360"/>
      </w:pPr>
      <w:rPr>
        <w:rFonts w:ascii="Courier New" w:hAnsi="Courier New" w:hint="default"/>
      </w:rPr>
    </w:lvl>
    <w:lvl w:ilvl="1" w:tplc="146A6DC8">
      <w:start w:val="1"/>
      <w:numFmt w:val="bullet"/>
      <w:lvlText w:val="o"/>
      <w:lvlJc w:val="left"/>
      <w:pPr>
        <w:ind w:left="1800" w:hanging="360"/>
      </w:pPr>
      <w:rPr>
        <w:rFonts w:ascii="Courier New" w:hAnsi="Courier New" w:hint="default"/>
      </w:rPr>
    </w:lvl>
    <w:lvl w:ilvl="2" w:tplc="019036BE">
      <w:start w:val="1"/>
      <w:numFmt w:val="bullet"/>
      <w:lvlText w:val=""/>
      <w:lvlJc w:val="left"/>
      <w:pPr>
        <w:ind w:left="2520" w:hanging="360"/>
      </w:pPr>
      <w:rPr>
        <w:rFonts w:ascii="Wingdings" w:hAnsi="Wingdings" w:hint="default"/>
      </w:rPr>
    </w:lvl>
    <w:lvl w:ilvl="3" w:tplc="6A2C978C">
      <w:start w:val="1"/>
      <w:numFmt w:val="bullet"/>
      <w:lvlText w:val=""/>
      <w:lvlJc w:val="left"/>
      <w:pPr>
        <w:ind w:left="3240" w:hanging="360"/>
      </w:pPr>
      <w:rPr>
        <w:rFonts w:ascii="Symbol" w:hAnsi="Symbol" w:hint="default"/>
      </w:rPr>
    </w:lvl>
    <w:lvl w:ilvl="4" w:tplc="6FA80CB4">
      <w:start w:val="1"/>
      <w:numFmt w:val="bullet"/>
      <w:lvlText w:val="o"/>
      <w:lvlJc w:val="left"/>
      <w:pPr>
        <w:ind w:left="3960" w:hanging="360"/>
      </w:pPr>
      <w:rPr>
        <w:rFonts w:ascii="Courier New" w:hAnsi="Courier New" w:hint="default"/>
      </w:rPr>
    </w:lvl>
    <w:lvl w:ilvl="5" w:tplc="B5D2BE84">
      <w:start w:val="1"/>
      <w:numFmt w:val="bullet"/>
      <w:lvlText w:val=""/>
      <w:lvlJc w:val="left"/>
      <w:pPr>
        <w:ind w:left="4680" w:hanging="360"/>
      </w:pPr>
      <w:rPr>
        <w:rFonts w:ascii="Wingdings" w:hAnsi="Wingdings" w:hint="default"/>
      </w:rPr>
    </w:lvl>
    <w:lvl w:ilvl="6" w:tplc="81E22CCA">
      <w:start w:val="1"/>
      <w:numFmt w:val="bullet"/>
      <w:lvlText w:val=""/>
      <w:lvlJc w:val="left"/>
      <w:pPr>
        <w:ind w:left="5400" w:hanging="360"/>
      </w:pPr>
      <w:rPr>
        <w:rFonts w:ascii="Symbol" w:hAnsi="Symbol" w:hint="default"/>
      </w:rPr>
    </w:lvl>
    <w:lvl w:ilvl="7" w:tplc="958A7048">
      <w:start w:val="1"/>
      <w:numFmt w:val="bullet"/>
      <w:lvlText w:val="o"/>
      <w:lvlJc w:val="left"/>
      <w:pPr>
        <w:ind w:left="6120" w:hanging="360"/>
      </w:pPr>
      <w:rPr>
        <w:rFonts w:ascii="Courier New" w:hAnsi="Courier New" w:hint="default"/>
      </w:rPr>
    </w:lvl>
    <w:lvl w:ilvl="8" w:tplc="00DEA7C0">
      <w:start w:val="1"/>
      <w:numFmt w:val="bullet"/>
      <w:lvlText w:val=""/>
      <w:lvlJc w:val="left"/>
      <w:pPr>
        <w:ind w:left="6840" w:hanging="360"/>
      </w:pPr>
      <w:rPr>
        <w:rFonts w:ascii="Wingdings" w:hAnsi="Wingdings" w:hint="default"/>
      </w:rPr>
    </w:lvl>
  </w:abstractNum>
  <w:abstractNum w:abstractNumId="92" w15:restartNumberingAfterBreak="0">
    <w:nsid w:val="56682C26"/>
    <w:multiLevelType w:val="hybridMultilevel"/>
    <w:tmpl w:val="41F0096C"/>
    <w:lvl w:ilvl="0" w:tplc="08090005">
      <w:start w:val="1"/>
      <w:numFmt w:val="bullet"/>
      <w:lvlText w:val=""/>
      <w:lvlJc w:val="left"/>
      <w:pPr>
        <w:ind w:left="720" w:hanging="360"/>
      </w:pPr>
      <w:rPr>
        <w:rFonts w:ascii="Wingdings" w:hAnsi="Wingdings" w:hint="default"/>
      </w:rPr>
    </w:lvl>
    <w:lvl w:ilvl="1" w:tplc="431E36A6">
      <w:start w:val="1"/>
      <w:numFmt w:val="bullet"/>
      <w:lvlText w:val="o"/>
      <w:lvlJc w:val="left"/>
      <w:pPr>
        <w:ind w:left="1440" w:hanging="360"/>
      </w:pPr>
      <w:rPr>
        <w:rFonts w:ascii="Courier New" w:hAnsi="Courier New" w:hint="default"/>
      </w:rPr>
    </w:lvl>
    <w:lvl w:ilvl="2" w:tplc="E0C20150">
      <w:start w:val="1"/>
      <w:numFmt w:val="bullet"/>
      <w:lvlText w:val=""/>
      <w:lvlJc w:val="left"/>
      <w:pPr>
        <w:ind w:left="2160" w:hanging="360"/>
      </w:pPr>
      <w:rPr>
        <w:rFonts w:ascii="Wingdings" w:hAnsi="Wingdings" w:hint="default"/>
      </w:rPr>
    </w:lvl>
    <w:lvl w:ilvl="3" w:tplc="B7C47934">
      <w:start w:val="1"/>
      <w:numFmt w:val="bullet"/>
      <w:lvlText w:val=""/>
      <w:lvlJc w:val="left"/>
      <w:pPr>
        <w:ind w:left="2880" w:hanging="360"/>
      </w:pPr>
      <w:rPr>
        <w:rFonts w:ascii="Symbol" w:hAnsi="Symbol" w:hint="default"/>
      </w:rPr>
    </w:lvl>
    <w:lvl w:ilvl="4" w:tplc="50BA8994">
      <w:start w:val="1"/>
      <w:numFmt w:val="bullet"/>
      <w:lvlText w:val="o"/>
      <w:lvlJc w:val="left"/>
      <w:pPr>
        <w:ind w:left="3600" w:hanging="360"/>
      </w:pPr>
      <w:rPr>
        <w:rFonts w:ascii="Courier New" w:hAnsi="Courier New" w:hint="default"/>
      </w:rPr>
    </w:lvl>
    <w:lvl w:ilvl="5" w:tplc="8B1E8A44">
      <w:start w:val="1"/>
      <w:numFmt w:val="bullet"/>
      <w:lvlText w:val=""/>
      <w:lvlJc w:val="left"/>
      <w:pPr>
        <w:ind w:left="4320" w:hanging="360"/>
      </w:pPr>
      <w:rPr>
        <w:rFonts w:ascii="Wingdings" w:hAnsi="Wingdings" w:hint="default"/>
      </w:rPr>
    </w:lvl>
    <w:lvl w:ilvl="6" w:tplc="D0281686">
      <w:start w:val="1"/>
      <w:numFmt w:val="bullet"/>
      <w:lvlText w:val=""/>
      <w:lvlJc w:val="left"/>
      <w:pPr>
        <w:ind w:left="5040" w:hanging="360"/>
      </w:pPr>
      <w:rPr>
        <w:rFonts w:ascii="Symbol" w:hAnsi="Symbol" w:hint="default"/>
      </w:rPr>
    </w:lvl>
    <w:lvl w:ilvl="7" w:tplc="65F62A00">
      <w:start w:val="1"/>
      <w:numFmt w:val="bullet"/>
      <w:lvlText w:val="o"/>
      <w:lvlJc w:val="left"/>
      <w:pPr>
        <w:ind w:left="5760" w:hanging="360"/>
      </w:pPr>
      <w:rPr>
        <w:rFonts w:ascii="Courier New" w:hAnsi="Courier New" w:hint="default"/>
      </w:rPr>
    </w:lvl>
    <w:lvl w:ilvl="8" w:tplc="A6FE0934">
      <w:start w:val="1"/>
      <w:numFmt w:val="bullet"/>
      <w:lvlText w:val=""/>
      <w:lvlJc w:val="left"/>
      <w:pPr>
        <w:ind w:left="6480" w:hanging="360"/>
      </w:pPr>
      <w:rPr>
        <w:rFonts w:ascii="Wingdings" w:hAnsi="Wingdings" w:hint="default"/>
      </w:rPr>
    </w:lvl>
  </w:abstractNum>
  <w:abstractNum w:abstractNumId="93" w15:restartNumberingAfterBreak="0">
    <w:nsid w:val="579ED6D9"/>
    <w:multiLevelType w:val="hybridMultilevel"/>
    <w:tmpl w:val="D69CD552"/>
    <w:lvl w:ilvl="0" w:tplc="FF423CD4">
      <w:start w:val="1"/>
      <w:numFmt w:val="bullet"/>
      <w:lvlText w:val="o"/>
      <w:lvlJc w:val="left"/>
      <w:pPr>
        <w:ind w:left="1080" w:hanging="360"/>
      </w:pPr>
      <w:rPr>
        <w:rFonts w:ascii="Courier New" w:hAnsi="Courier New" w:hint="default"/>
      </w:rPr>
    </w:lvl>
    <w:lvl w:ilvl="1" w:tplc="230608A4">
      <w:start w:val="1"/>
      <w:numFmt w:val="bullet"/>
      <w:lvlText w:val="o"/>
      <w:lvlJc w:val="left"/>
      <w:pPr>
        <w:ind w:left="1800" w:hanging="360"/>
      </w:pPr>
      <w:rPr>
        <w:rFonts w:ascii="Courier New" w:hAnsi="Courier New" w:hint="default"/>
      </w:rPr>
    </w:lvl>
    <w:lvl w:ilvl="2" w:tplc="C8F63B48">
      <w:start w:val="1"/>
      <w:numFmt w:val="bullet"/>
      <w:lvlText w:val=""/>
      <w:lvlJc w:val="left"/>
      <w:pPr>
        <w:ind w:left="2520" w:hanging="360"/>
      </w:pPr>
      <w:rPr>
        <w:rFonts w:ascii="Wingdings" w:hAnsi="Wingdings" w:hint="default"/>
      </w:rPr>
    </w:lvl>
    <w:lvl w:ilvl="3" w:tplc="9744A5DE">
      <w:start w:val="1"/>
      <w:numFmt w:val="bullet"/>
      <w:lvlText w:val=""/>
      <w:lvlJc w:val="left"/>
      <w:pPr>
        <w:ind w:left="3240" w:hanging="360"/>
      </w:pPr>
      <w:rPr>
        <w:rFonts w:ascii="Symbol" w:hAnsi="Symbol" w:hint="default"/>
      </w:rPr>
    </w:lvl>
    <w:lvl w:ilvl="4" w:tplc="E1E0D3AE">
      <w:start w:val="1"/>
      <w:numFmt w:val="bullet"/>
      <w:lvlText w:val="o"/>
      <w:lvlJc w:val="left"/>
      <w:pPr>
        <w:ind w:left="3960" w:hanging="360"/>
      </w:pPr>
      <w:rPr>
        <w:rFonts w:ascii="Courier New" w:hAnsi="Courier New" w:hint="default"/>
      </w:rPr>
    </w:lvl>
    <w:lvl w:ilvl="5" w:tplc="65D40876">
      <w:start w:val="1"/>
      <w:numFmt w:val="bullet"/>
      <w:lvlText w:val=""/>
      <w:lvlJc w:val="left"/>
      <w:pPr>
        <w:ind w:left="4680" w:hanging="360"/>
      </w:pPr>
      <w:rPr>
        <w:rFonts w:ascii="Wingdings" w:hAnsi="Wingdings" w:hint="default"/>
      </w:rPr>
    </w:lvl>
    <w:lvl w:ilvl="6" w:tplc="FC10945E">
      <w:start w:val="1"/>
      <w:numFmt w:val="bullet"/>
      <w:lvlText w:val=""/>
      <w:lvlJc w:val="left"/>
      <w:pPr>
        <w:ind w:left="5400" w:hanging="360"/>
      </w:pPr>
      <w:rPr>
        <w:rFonts w:ascii="Symbol" w:hAnsi="Symbol" w:hint="default"/>
      </w:rPr>
    </w:lvl>
    <w:lvl w:ilvl="7" w:tplc="666CD5B4">
      <w:start w:val="1"/>
      <w:numFmt w:val="bullet"/>
      <w:lvlText w:val="o"/>
      <w:lvlJc w:val="left"/>
      <w:pPr>
        <w:ind w:left="6120" w:hanging="360"/>
      </w:pPr>
      <w:rPr>
        <w:rFonts w:ascii="Courier New" w:hAnsi="Courier New" w:hint="default"/>
      </w:rPr>
    </w:lvl>
    <w:lvl w:ilvl="8" w:tplc="10BC4CF0">
      <w:start w:val="1"/>
      <w:numFmt w:val="bullet"/>
      <w:lvlText w:val=""/>
      <w:lvlJc w:val="left"/>
      <w:pPr>
        <w:ind w:left="6840" w:hanging="360"/>
      </w:pPr>
      <w:rPr>
        <w:rFonts w:ascii="Wingdings" w:hAnsi="Wingdings" w:hint="default"/>
      </w:rPr>
    </w:lvl>
  </w:abstractNum>
  <w:abstractNum w:abstractNumId="94" w15:restartNumberingAfterBreak="0">
    <w:nsid w:val="57C55898"/>
    <w:multiLevelType w:val="hybridMultilevel"/>
    <w:tmpl w:val="EF74DF4E"/>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95" w15:restartNumberingAfterBreak="0">
    <w:nsid w:val="5B6E3C3F"/>
    <w:multiLevelType w:val="hybridMultilevel"/>
    <w:tmpl w:val="FFFFFFFF"/>
    <w:lvl w:ilvl="0" w:tplc="D388B2E8">
      <w:start w:val="1"/>
      <w:numFmt w:val="bullet"/>
      <w:lvlText w:val="o"/>
      <w:lvlJc w:val="left"/>
      <w:pPr>
        <w:ind w:left="1080" w:hanging="360"/>
      </w:pPr>
      <w:rPr>
        <w:rFonts w:ascii="Courier New" w:hAnsi="Courier New" w:hint="default"/>
      </w:rPr>
    </w:lvl>
    <w:lvl w:ilvl="1" w:tplc="013817AE">
      <w:start w:val="1"/>
      <w:numFmt w:val="bullet"/>
      <w:lvlText w:val="o"/>
      <w:lvlJc w:val="left"/>
      <w:pPr>
        <w:ind w:left="1800" w:hanging="360"/>
      </w:pPr>
      <w:rPr>
        <w:rFonts w:ascii="Courier New" w:hAnsi="Courier New" w:hint="default"/>
      </w:rPr>
    </w:lvl>
    <w:lvl w:ilvl="2" w:tplc="F1D06E38">
      <w:start w:val="1"/>
      <w:numFmt w:val="bullet"/>
      <w:lvlText w:val=""/>
      <w:lvlJc w:val="left"/>
      <w:pPr>
        <w:ind w:left="2520" w:hanging="360"/>
      </w:pPr>
      <w:rPr>
        <w:rFonts w:ascii="Wingdings" w:hAnsi="Wingdings" w:hint="default"/>
      </w:rPr>
    </w:lvl>
    <w:lvl w:ilvl="3" w:tplc="CD0840EE">
      <w:start w:val="1"/>
      <w:numFmt w:val="bullet"/>
      <w:lvlText w:val=""/>
      <w:lvlJc w:val="left"/>
      <w:pPr>
        <w:ind w:left="3240" w:hanging="360"/>
      </w:pPr>
      <w:rPr>
        <w:rFonts w:ascii="Symbol" w:hAnsi="Symbol" w:hint="default"/>
      </w:rPr>
    </w:lvl>
    <w:lvl w:ilvl="4" w:tplc="3E024102">
      <w:start w:val="1"/>
      <w:numFmt w:val="bullet"/>
      <w:lvlText w:val="o"/>
      <w:lvlJc w:val="left"/>
      <w:pPr>
        <w:ind w:left="3960" w:hanging="360"/>
      </w:pPr>
      <w:rPr>
        <w:rFonts w:ascii="Courier New" w:hAnsi="Courier New" w:hint="default"/>
      </w:rPr>
    </w:lvl>
    <w:lvl w:ilvl="5" w:tplc="5EF09B14">
      <w:start w:val="1"/>
      <w:numFmt w:val="bullet"/>
      <w:lvlText w:val=""/>
      <w:lvlJc w:val="left"/>
      <w:pPr>
        <w:ind w:left="4680" w:hanging="360"/>
      </w:pPr>
      <w:rPr>
        <w:rFonts w:ascii="Wingdings" w:hAnsi="Wingdings" w:hint="default"/>
      </w:rPr>
    </w:lvl>
    <w:lvl w:ilvl="6" w:tplc="CA00E4D8">
      <w:start w:val="1"/>
      <w:numFmt w:val="bullet"/>
      <w:lvlText w:val=""/>
      <w:lvlJc w:val="left"/>
      <w:pPr>
        <w:ind w:left="5400" w:hanging="360"/>
      </w:pPr>
      <w:rPr>
        <w:rFonts w:ascii="Symbol" w:hAnsi="Symbol" w:hint="default"/>
      </w:rPr>
    </w:lvl>
    <w:lvl w:ilvl="7" w:tplc="CF60502A">
      <w:start w:val="1"/>
      <w:numFmt w:val="bullet"/>
      <w:lvlText w:val="o"/>
      <w:lvlJc w:val="left"/>
      <w:pPr>
        <w:ind w:left="6120" w:hanging="360"/>
      </w:pPr>
      <w:rPr>
        <w:rFonts w:ascii="Courier New" w:hAnsi="Courier New" w:hint="default"/>
      </w:rPr>
    </w:lvl>
    <w:lvl w:ilvl="8" w:tplc="F29007B0">
      <w:start w:val="1"/>
      <w:numFmt w:val="bullet"/>
      <w:lvlText w:val=""/>
      <w:lvlJc w:val="left"/>
      <w:pPr>
        <w:ind w:left="6840" w:hanging="360"/>
      </w:pPr>
      <w:rPr>
        <w:rFonts w:ascii="Wingdings" w:hAnsi="Wingdings" w:hint="default"/>
      </w:rPr>
    </w:lvl>
  </w:abstractNum>
  <w:abstractNum w:abstractNumId="96" w15:restartNumberingAfterBreak="0">
    <w:nsid w:val="5C63A004"/>
    <w:multiLevelType w:val="hybridMultilevel"/>
    <w:tmpl w:val="6F7C556E"/>
    <w:lvl w:ilvl="0" w:tplc="08090005">
      <w:start w:val="1"/>
      <w:numFmt w:val="bullet"/>
      <w:lvlText w:val=""/>
      <w:lvlJc w:val="left"/>
      <w:pPr>
        <w:ind w:left="720" w:hanging="360"/>
      </w:pPr>
      <w:rPr>
        <w:rFonts w:ascii="Wingdings" w:hAnsi="Wingdings" w:hint="default"/>
      </w:rPr>
    </w:lvl>
    <w:lvl w:ilvl="1" w:tplc="5986D8A8">
      <w:start w:val="1"/>
      <w:numFmt w:val="bullet"/>
      <w:lvlText w:val="o"/>
      <w:lvlJc w:val="left"/>
      <w:pPr>
        <w:ind w:left="1080" w:hanging="360"/>
      </w:pPr>
      <w:rPr>
        <w:rFonts w:ascii="Courier New" w:hAnsi="Courier New" w:hint="default"/>
      </w:rPr>
    </w:lvl>
    <w:lvl w:ilvl="2" w:tplc="2890825E">
      <w:start w:val="1"/>
      <w:numFmt w:val="bullet"/>
      <w:lvlText w:val=""/>
      <w:lvlJc w:val="left"/>
      <w:pPr>
        <w:ind w:left="1800" w:hanging="360"/>
      </w:pPr>
      <w:rPr>
        <w:rFonts w:ascii="Wingdings" w:hAnsi="Wingdings" w:hint="default"/>
      </w:rPr>
    </w:lvl>
    <w:lvl w:ilvl="3" w:tplc="C51E828E">
      <w:start w:val="1"/>
      <w:numFmt w:val="bullet"/>
      <w:lvlText w:val=""/>
      <w:lvlJc w:val="left"/>
      <w:pPr>
        <w:ind w:left="2520" w:hanging="360"/>
      </w:pPr>
      <w:rPr>
        <w:rFonts w:ascii="Symbol" w:hAnsi="Symbol" w:hint="default"/>
      </w:rPr>
    </w:lvl>
    <w:lvl w:ilvl="4" w:tplc="E1365698">
      <w:start w:val="1"/>
      <w:numFmt w:val="bullet"/>
      <w:lvlText w:val="o"/>
      <w:lvlJc w:val="left"/>
      <w:pPr>
        <w:ind w:left="3240" w:hanging="360"/>
      </w:pPr>
      <w:rPr>
        <w:rFonts w:ascii="Courier New" w:hAnsi="Courier New" w:hint="default"/>
      </w:rPr>
    </w:lvl>
    <w:lvl w:ilvl="5" w:tplc="5764E970">
      <w:start w:val="1"/>
      <w:numFmt w:val="bullet"/>
      <w:lvlText w:val=""/>
      <w:lvlJc w:val="left"/>
      <w:pPr>
        <w:ind w:left="3960" w:hanging="360"/>
      </w:pPr>
      <w:rPr>
        <w:rFonts w:ascii="Wingdings" w:hAnsi="Wingdings" w:hint="default"/>
      </w:rPr>
    </w:lvl>
    <w:lvl w:ilvl="6" w:tplc="02467A82">
      <w:start w:val="1"/>
      <w:numFmt w:val="bullet"/>
      <w:lvlText w:val=""/>
      <w:lvlJc w:val="left"/>
      <w:pPr>
        <w:ind w:left="4680" w:hanging="360"/>
      </w:pPr>
      <w:rPr>
        <w:rFonts w:ascii="Symbol" w:hAnsi="Symbol" w:hint="default"/>
      </w:rPr>
    </w:lvl>
    <w:lvl w:ilvl="7" w:tplc="33F47EE6">
      <w:start w:val="1"/>
      <w:numFmt w:val="bullet"/>
      <w:lvlText w:val="o"/>
      <w:lvlJc w:val="left"/>
      <w:pPr>
        <w:ind w:left="5400" w:hanging="360"/>
      </w:pPr>
      <w:rPr>
        <w:rFonts w:ascii="Courier New" w:hAnsi="Courier New" w:hint="default"/>
      </w:rPr>
    </w:lvl>
    <w:lvl w:ilvl="8" w:tplc="A04C1B38">
      <w:start w:val="1"/>
      <w:numFmt w:val="bullet"/>
      <w:lvlText w:val=""/>
      <w:lvlJc w:val="left"/>
      <w:pPr>
        <w:ind w:left="6120" w:hanging="360"/>
      </w:pPr>
      <w:rPr>
        <w:rFonts w:ascii="Wingdings" w:hAnsi="Wingdings" w:hint="default"/>
      </w:rPr>
    </w:lvl>
  </w:abstractNum>
  <w:abstractNum w:abstractNumId="97" w15:restartNumberingAfterBreak="0">
    <w:nsid w:val="5C8045FB"/>
    <w:multiLevelType w:val="hybridMultilevel"/>
    <w:tmpl w:val="EECCC0AC"/>
    <w:lvl w:ilvl="0" w:tplc="08090005">
      <w:start w:val="1"/>
      <w:numFmt w:val="bullet"/>
      <w:lvlText w:val=""/>
      <w:lvlJc w:val="left"/>
      <w:pPr>
        <w:ind w:left="720" w:hanging="360"/>
      </w:pPr>
      <w:rPr>
        <w:rFonts w:ascii="Wingdings" w:hAnsi="Wingdings" w:hint="default"/>
      </w:rPr>
    </w:lvl>
    <w:lvl w:ilvl="1" w:tplc="4E80F7D8">
      <w:start w:val="1"/>
      <w:numFmt w:val="bullet"/>
      <w:lvlText w:val="o"/>
      <w:lvlJc w:val="left"/>
      <w:pPr>
        <w:ind w:left="1440" w:hanging="360"/>
      </w:pPr>
      <w:rPr>
        <w:rFonts w:ascii="Courier New" w:hAnsi="Courier New" w:hint="default"/>
      </w:rPr>
    </w:lvl>
    <w:lvl w:ilvl="2" w:tplc="AB22AEB8">
      <w:start w:val="1"/>
      <w:numFmt w:val="bullet"/>
      <w:lvlText w:val=""/>
      <w:lvlJc w:val="left"/>
      <w:pPr>
        <w:ind w:left="2160" w:hanging="360"/>
      </w:pPr>
      <w:rPr>
        <w:rFonts w:ascii="Wingdings" w:hAnsi="Wingdings" w:hint="default"/>
      </w:rPr>
    </w:lvl>
    <w:lvl w:ilvl="3" w:tplc="4A1C93B2">
      <w:start w:val="1"/>
      <w:numFmt w:val="bullet"/>
      <w:lvlText w:val=""/>
      <w:lvlJc w:val="left"/>
      <w:pPr>
        <w:ind w:left="2880" w:hanging="360"/>
      </w:pPr>
      <w:rPr>
        <w:rFonts w:ascii="Symbol" w:hAnsi="Symbol" w:hint="default"/>
      </w:rPr>
    </w:lvl>
    <w:lvl w:ilvl="4" w:tplc="860038C8">
      <w:start w:val="1"/>
      <w:numFmt w:val="bullet"/>
      <w:lvlText w:val="o"/>
      <w:lvlJc w:val="left"/>
      <w:pPr>
        <w:ind w:left="3600" w:hanging="360"/>
      </w:pPr>
      <w:rPr>
        <w:rFonts w:ascii="Courier New" w:hAnsi="Courier New" w:hint="default"/>
      </w:rPr>
    </w:lvl>
    <w:lvl w:ilvl="5" w:tplc="B950AE26">
      <w:start w:val="1"/>
      <w:numFmt w:val="bullet"/>
      <w:lvlText w:val=""/>
      <w:lvlJc w:val="left"/>
      <w:pPr>
        <w:ind w:left="4320" w:hanging="360"/>
      </w:pPr>
      <w:rPr>
        <w:rFonts w:ascii="Wingdings" w:hAnsi="Wingdings" w:hint="default"/>
      </w:rPr>
    </w:lvl>
    <w:lvl w:ilvl="6" w:tplc="7DA0F89E">
      <w:start w:val="1"/>
      <w:numFmt w:val="bullet"/>
      <w:lvlText w:val=""/>
      <w:lvlJc w:val="left"/>
      <w:pPr>
        <w:ind w:left="5040" w:hanging="360"/>
      </w:pPr>
      <w:rPr>
        <w:rFonts w:ascii="Symbol" w:hAnsi="Symbol" w:hint="default"/>
      </w:rPr>
    </w:lvl>
    <w:lvl w:ilvl="7" w:tplc="6A885026">
      <w:start w:val="1"/>
      <w:numFmt w:val="bullet"/>
      <w:lvlText w:val="o"/>
      <w:lvlJc w:val="left"/>
      <w:pPr>
        <w:ind w:left="5760" w:hanging="360"/>
      </w:pPr>
      <w:rPr>
        <w:rFonts w:ascii="Courier New" w:hAnsi="Courier New" w:hint="default"/>
      </w:rPr>
    </w:lvl>
    <w:lvl w:ilvl="8" w:tplc="51244146">
      <w:start w:val="1"/>
      <w:numFmt w:val="bullet"/>
      <w:lvlText w:val=""/>
      <w:lvlJc w:val="left"/>
      <w:pPr>
        <w:ind w:left="6480" w:hanging="360"/>
      </w:pPr>
      <w:rPr>
        <w:rFonts w:ascii="Wingdings" w:hAnsi="Wingdings" w:hint="default"/>
      </w:rPr>
    </w:lvl>
  </w:abstractNum>
  <w:abstractNum w:abstractNumId="98" w15:restartNumberingAfterBreak="0">
    <w:nsid w:val="5E0C788B"/>
    <w:multiLevelType w:val="hybridMultilevel"/>
    <w:tmpl w:val="345406D8"/>
    <w:lvl w:ilvl="0" w:tplc="08090005">
      <w:start w:val="1"/>
      <w:numFmt w:val="bullet"/>
      <w:lvlText w:val=""/>
      <w:lvlJc w:val="left"/>
      <w:pPr>
        <w:ind w:left="720" w:hanging="360"/>
      </w:pPr>
      <w:rPr>
        <w:rFonts w:ascii="Wingdings" w:hAnsi="Wingdings" w:hint="default"/>
      </w:rPr>
    </w:lvl>
    <w:lvl w:ilvl="1" w:tplc="0EAE9B30">
      <w:start w:val="1"/>
      <w:numFmt w:val="bullet"/>
      <w:lvlText w:val="o"/>
      <w:lvlJc w:val="left"/>
      <w:pPr>
        <w:ind w:left="1440" w:hanging="360"/>
      </w:pPr>
      <w:rPr>
        <w:rFonts w:ascii="Courier New" w:hAnsi="Courier New" w:hint="default"/>
      </w:rPr>
    </w:lvl>
    <w:lvl w:ilvl="2" w:tplc="059EF250">
      <w:start w:val="1"/>
      <w:numFmt w:val="bullet"/>
      <w:lvlText w:val=""/>
      <w:lvlJc w:val="left"/>
      <w:pPr>
        <w:ind w:left="2160" w:hanging="360"/>
      </w:pPr>
      <w:rPr>
        <w:rFonts w:ascii="Wingdings" w:hAnsi="Wingdings" w:hint="default"/>
      </w:rPr>
    </w:lvl>
    <w:lvl w:ilvl="3" w:tplc="82A20414">
      <w:start w:val="1"/>
      <w:numFmt w:val="bullet"/>
      <w:lvlText w:val=""/>
      <w:lvlJc w:val="left"/>
      <w:pPr>
        <w:ind w:left="2880" w:hanging="360"/>
      </w:pPr>
      <w:rPr>
        <w:rFonts w:ascii="Symbol" w:hAnsi="Symbol" w:hint="default"/>
      </w:rPr>
    </w:lvl>
    <w:lvl w:ilvl="4" w:tplc="B23428AC">
      <w:start w:val="1"/>
      <w:numFmt w:val="bullet"/>
      <w:lvlText w:val="o"/>
      <w:lvlJc w:val="left"/>
      <w:pPr>
        <w:ind w:left="3600" w:hanging="360"/>
      </w:pPr>
      <w:rPr>
        <w:rFonts w:ascii="Courier New" w:hAnsi="Courier New" w:hint="default"/>
      </w:rPr>
    </w:lvl>
    <w:lvl w:ilvl="5" w:tplc="AF88A914">
      <w:start w:val="1"/>
      <w:numFmt w:val="bullet"/>
      <w:lvlText w:val=""/>
      <w:lvlJc w:val="left"/>
      <w:pPr>
        <w:ind w:left="4320" w:hanging="360"/>
      </w:pPr>
      <w:rPr>
        <w:rFonts w:ascii="Wingdings" w:hAnsi="Wingdings" w:hint="default"/>
      </w:rPr>
    </w:lvl>
    <w:lvl w:ilvl="6" w:tplc="F7E6DE4E">
      <w:start w:val="1"/>
      <w:numFmt w:val="bullet"/>
      <w:lvlText w:val=""/>
      <w:lvlJc w:val="left"/>
      <w:pPr>
        <w:ind w:left="5040" w:hanging="360"/>
      </w:pPr>
      <w:rPr>
        <w:rFonts w:ascii="Symbol" w:hAnsi="Symbol" w:hint="default"/>
      </w:rPr>
    </w:lvl>
    <w:lvl w:ilvl="7" w:tplc="F406180E">
      <w:start w:val="1"/>
      <w:numFmt w:val="bullet"/>
      <w:lvlText w:val="o"/>
      <w:lvlJc w:val="left"/>
      <w:pPr>
        <w:ind w:left="5760" w:hanging="360"/>
      </w:pPr>
      <w:rPr>
        <w:rFonts w:ascii="Courier New" w:hAnsi="Courier New" w:hint="default"/>
      </w:rPr>
    </w:lvl>
    <w:lvl w:ilvl="8" w:tplc="27288CA2">
      <w:start w:val="1"/>
      <w:numFmt w:val="bullet"/>
      <w:lvlText w:val=""/>
      <w:lvlJc w:val="left"/>
      <w:pPr>
        <w:ind w:left="6480" w:hanging="360"/>
      </w:pPr>
      <w:rPr>
        <w:rFonts w:ascii="Wingdings" w:hAnsi="Wingdings" w:hint="default"/>
      </w:rPr>
    </w:lvl>
  </w:abstractNum>
  <w:abstractNum w:abstractNumId="99" w15:restartNumberingAfterBreak="0">
    <w:nsid w:val="5EE372FD"/>
    <w:multiLevelType w:val="hybridMultilevel"/>
    <w:tmpl w:val="D60C3584"/>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00" w15:restartNumberingAfterBreak="0">
    <w:nsid w:val="5FA5EC21"/>
    <w:multiLevelType w:val="hybridMultilevel"/>
    <w:tmpl w:val="FFFFFFFF"/>
    <w:lvl w:ilvl="0" w:tplc="822A0B7C">
      <w:start w:val="1"/>
      <w:numFmt w:val="bullet"/>
      <w:lvlText w:val="o"/>
      <w:lvlJc w:val="left"/>
      <w:pPr>
        <w:ind w:left="720" w:hanging="360"/>
      </w:pPr>
      <w:rPr>
        <w:rFonts w:ascii="Courier New" w:hAnsi="Courier New" w:hint="default"/>
      </w:rPr>
    </w:lvl>
    <w:lvl w:ilvl="1" w:tplc="F59AC40C">
      <w:start w:val="1"/>
      <w:numFmt w:val="bullet"/>
      <w:lvlText w:val="o"/>
      <w:lvlJc w:val="left"/>
      <w:pPr>
        <w:ind w:left="1440" w:hanging="360"/>
      </w:pPr>
      <w:rPr>
        <w:rFonts w:ascii="Courier New" w:hAnsi="Courier New" w:hint="default"/>
      </w:rPr>
    </w:lvl>
    <w:lvl w:ilvl="2" w:tplc="98A68340">
      <w:start w:val="1"/>
      <w:numFmt w:val="bullet"/>
      <w:lvlText w:val=""/>
      <w:lvlJc w:val="left"/>
      <w:pPr>
        <w:ind w:left="2160" w:hanging="360"/>
      </w:pPr>
      <w:rPr>
        <w:rFonts w:ascii="Wingdings" w:hAnsi="Wingdings" w:hint="default"/>
      </w:rPr>
    </w:lvl>
    <w:lvl w:ilvl="3" w:tplc="B9E07D7A">
      <w:start w:val="1"/>
      <w:numFmt w:val="bullet"/>
      <w:lvlText w:val=""/>
      <w:lvlJc w:val="left"/>
      <w:pPr>
        <w:ind w:left="2880" w:hanging="360"/>
      </w:pPr>
      <w:rPr>
        <w:rFonts w:ascii="Symbol" w:hAnsi="Symbol" w:hint="default"/>
      </w:rPr>
    </w:lvl>
    <w:lvl w:ilvl="4" w:tplc="33629E22">
      <w:start w:val="1"/>
      <w:numFmt w:val="bullet"/>
      <w:lvlText w:val="o"/>
      <w:lvlJc w:val="left"/>
      <w:pPr>
        <w:ind w:left="3600" w:hanging="360"/>
      </w:pPr>
      <w:rPr>
        <w:rFonts w:ascii="Courier New" w:hAnsi="Courier New" w:hint="default"/>
      </w:rPr>
    </w:lvl>
    <w:lvl w:ilvl="5" w:tplc="0C8EF71C">
      <w:start w:val="1"/>
      <w:numFmt w:val="bullet"/>
      <w:lvlText w:val=""/>
      <w:lvlJc w:val="left"/>
      <w:pPr>
        <w:ind w:left="4320" w:hanging="360"/>
      </w:pPr>
      <w:rPr>
        <w:rFonts w:ascii="Wingdings" w:hAnsi="Wingdings" w:hint="default"/>
      </w:rPr>
    </w:lvl>
    <w:lvl w:ilvl="6" w:tplc="7BA04AC6">
      <w:start w:val="1"/>
      <w:numFmt w:val="bullet"/>
      <w:lvlText w:val=""/>
      <w:lvlJc w:val="left"/>
      <w:pPr>
        <w:ind w:left="5040" w:hanging="360"/>
      </w:pPr>
      <w:rPr>
        <w:rFonts w:ascii="Symbol" w:hAnsi="Symbol" w:hint="default"/>
      </w:rPr>
    </w:lvl>
    <w:lvl w:ilvl="7" w:tplc="0A0E167A">
      <w:start w:val="1"/>
      <w:numFmt w:val="bullet"/>
      <w:lvlText w:val="o"/>
      <w:lvlJc w:val="left"/>
      <w:pPr>
        <w:ind w:left="5760" w:hanging="360"/>
      </w:pPr>
      <w:rPr>
        <w:rFonts w:ascii="Courier New" w:hAnsi="Courier New" w:hint="default"/>
      </w:rPr>
    </w:lvl>
    <w:lvl w:ilvl="8" w:tplc="BA04C566">
      <w:start w:val="1"/>
      <w:numFmt w:val="bullet"/>
      <w:lvlText w:val=""/>
      <w:lvlJc w:val="left"/>
      <w:pPr>
        <w:ind w:left="6480" w:hanging="360"/>
      </w:pPr>
      <w:rPr>
        <w:rFonts w:ascii="Wingdings" w:hAnsi="Wingdings" w:hint="default"/>
      </w:rPr>
    </w:lvl>
  </w:abstractNum>
  <w:abstractNum w:abstractNumId="101" w15:restartNumberingAfterBreak="0">
    <w:nsid w:val="5FF3CD13"/>
    <w:multiLevelType w:val="hybridMultilevel"/>
    <w:tmpl w:val="4CDC2BB2"/>
    <w:lvl w:ilvl="0" w:tplc="08090005">
      <w:start w:val="1"/>
      <w:numFmt w:val="bullet"/>
      <w:lvlText w:val=""/>
      <w:lvlJc w:val="left"/>
      <w:pPr>
        <w:ind w:left="720" w:hanging="360"/>
      </w:pPr>
      <w:rPr>
        <w:rFonts w:ascii="Wingdings" w:hAnsi="Wingdings" w:hint="default"/>
      </w:rPr>
    </w:lvl>
    <w:lvl w:ilvl="1" w:tplc="1E921472">
      <w:start w:val="1"/>
      <w:numFmt w:val="bullet"/>
      <w:lvlText w:val="o"/>
      <w:lvlJc w:val="left"/>
      <w:pPr>
        <w:ind w:left="1440" w:hanging="360"/>
      </w:pPr>
      <w:rPr>
        <w:rFonts w:ascii="Courier New" w:hAnsi="Courier New" w:hint="default"/>
      </w:rPr>
    </w:lvl>
    <w:lvl w:ilvl="2" w:tplc="D5F83E8A">
      <w:start w:val="1"/>
      <w:numFmt w:val="bullet"/>
      <w:lvlText w:val=""/>
      <w:lvlJc w:val="left"/>
      <w:pPr>
        <w:ind w:left="2160" w:hanging="360"/>
      </w:pPr>
      <w:rPr>
        <w:rFonts w:ascii="Wingdings" w:hAnsi="Wingdings" w:hint="default"/>
      </w:rPr>
    </w:lvl>
    <w:lvl w:ilvl="3" w:tplc="9B847DD0">
      <w:start w:val="1"/>
      <w:numFmt w:val="bullet"/>
      <w:lvlText w:val=""/>
      <w:lvlJc w:val="left"/>
      <w:pPr>
        <w:ind w:left="2880" w:hanging="360"/>
      </w:pPr>
      <w:rPr>
        <w:rFonts w:ascii="Symbol" w:hAnsi="Symbol" w:hint="default"/>
      </w:rPr>
    </w:lvl>
    <w:lvl w:ilvl="4" w:tplc="38F2EA94">
      <w:start w:val="1"/>
      <w:numFmt w:val="bullet"/>
      <w:lvlText w:val="o"/>
      <w:lvlJc w:val="left"/>
      <w:pPr>
        <w:ind w:left="3600" w:hanging="360"/>
      </w:pPr>
      <w:rPr>
        <w:rFonts w:ascii="Courier New" w:hAnsi="Courier New" w:hint="default"/>
      </w:rPr>
    </w:lvl>
    <w:lvl w:ilvl="5" w:tplc="BEE2638C">
      <w:start w:val="1"/>
      <w:numFmt w:val="bullet"/>
      <w:lvlText w:val=""/>
      <w:lvlJc w:val="left"/>
      <w:pPr>
        <w:ind w:left="4320" w:hanging="360"/>
      </w:pPr>
      <w:rPr>
        <w:rFonts w:ascii="Wingdings" w:hAnsi="Wingdings" w:hint="default"/>
      </w:rPr>
    </w:lvl>
    <w:lvl w:ilvl="6" w:tplc="7292BDC6">
      <w:start w:val="1"/>
      <w:numFmt w:val="bullet"/>
      <w:lvlText w:val=""/>
      <w:lvlJc w:val="left"/>
      <w:pPr>
        <w:ind w:left="5040" w:hanging="360"/>
      </w:pPr>
      <w:rPr>
        <w:rFonts w:ascii="Symbol" w:hAnsi="Symbol" w:hint="default"/>
      </w:rPr>
    </w:lvl>
    <w:lvl w:ilvl="7" w:tplc="E0D6199C">
      <w:start w:val="1"/>
      <w:numFmt w:val="bullet"/>
      <w:lvlText w:val="o"/>
      <w:lvlJc w:val="left"/>
      <w:pPr>
        <w:ind w:left="5760" w:hanging="360"/>
      </w:pPr>
      <w:rPr>
        <w:rFonts w:ascii="Courier New" w:hAnsi="Courier New" w:hint="default"/>
      </w:rPr>
    </w:lvl>
    <w:lvl w:ilvl="8" w:tplc="C47A07DA">
      <w:start w:val="1"/>
      <w:numFmt w:val="bullet"/>
      <w:lvlText w:val=""/>
      <w:lvlJc w:val="left"/>
      <w:pPr>
        <w:ind w:left="6480" w:hanging="360"/>
      </w:pPr>
      <w:rPr>
        <w:rFonts w:ascii="Wingdings" w:hAnsi="Wingdings" w:hint="default"/>
      </w:rPr>
    </w:lvl>
  </w:abstractNum>
  <w:abstractNum w:abstractNumId="102" w15:restartNumberingAfterBreak="0">
    <w:nsid w:val="60CE2FCB"/>
    <w:multiLevelType w:val="hybridMultilevel"/>
    <w:tmpl w:val="63EA8D92"/>
    <w:lvl w:ilvl="0" w:tplc="9544E494">
      <w:start w:val="1"/>
      <w:numFmt w:val="bullet"/>
      <w:lvlText w:val="o"/>
      <w:lvlJc w:val="left"/>
      <w:pPr>
        <w:ind w:left="1080" w:hanging="360"/>
      </w:pPr>
      <w:rPr>
        <w:rFonts w:ascii="Courier New" w:hAnsi="Courier New" w:hint="default"/>
      </w:rPr>
    </w:lvl>
    <w:lvl w:ilvl="1" w:tplc="C18233C2">
      <w:start w:val="1"/>
      <w:numFmt w:val="bullet"/>
      <w:lvlText w:val="o"/>
      <w:lvlJc w:val="left"/>
      <w:pPr>
        <w:ind w:left="1800" w:hanging="360"/>
      </w:pPr>
      <w:rPr>
        <w:rFonts w:ascii="Courier New" w:hAnsi="Courier New" w:hint="default"/>
      </w:rPr>
    </w:lvl>
    <w:lvl w:ilvl="2" w:tplc="EC029536">
      <w:start w:val="1"/>
      <w:numFmt w:val="bullet"/>
      <w:lvlText w:val=""/>
      <w:lvlJc w:val="left"/>
      <w:pPr>
        <w:ind w:left="2520" w:hanging="360"/>
      </w:pPr>
      <w:rPr>
        <w:rFonts w:ascii="Wingdings" w:hAnsi="Wingdings" w:hint="default"/>
      </w:rPr>
    </w:lvl>
    <w:lvl w:ilvl="3" w:tplc="C6C27422">
      <w:start w:val="1"/>
      <w:numFmt w:val="bullet"/>
      <w:lvlText w:val=""/>
      <w:lvlJc w:val="left"/>
      <w:pPr>
        <w:ind w:left="3240" w:hanging="360"/>
      </w:pPr>
      <w:rPr>
        <w:rFonts w:ascii="Symbol" w:hAnsi="Symbol" w:hint="default"/>
      </w:rPr>
    </w:lvl>
    <w:lvl w:ilvl="4" w:tplc="BE28A764">
      <w:start w:val="1"/>
      <w:numFmt w:val="bullet"/>
      <w:lvlText w:val="o"/>
      <w:lvlJc w:val="left"/>
      <w:pPr>
        <w:ind w:left="3960" w:hanging="360"/>
      </w:pPr>
      <w:rPr>
        <w:rFonts w:ascii="Courier New" w:hAnsi="Courier New" w:hint="default"/>
      </w:rPr>
    </w:lvl>
    <w:lvl w:ilvl="5" w:tplc="2BCEE554">
      <w:start w:val="1"/>
      <w:numFmt w:val="bullet"/>
      <w:lvlText w:val=""/>
      <w:lvlJc w:val="left"/>
      <w:pPr>
        <w:ind w:left="4680" w:hanging="360"/>
      </w:pPr>
      <w:rPr>
        <w:rFonts w:ascii="Wingdings" w:hAnsi="Wingdings" w:hint="default"/>
      </w:rPr>
    </w:lvl>
    <w:lvl w:ilvl="6" w:tplc="88FCA3A4">
      <w:start w:val="1"/>
      <w:numFmt w:val="bullet"/>
      <w:lvlText w:val=""/>
      <w:lvlJc w:val="left"/>
      <w:pPr>
        <w:ind w:left="5400" w:hanging="360"/>
      </w:pPr>
      <w:rPr>
        <w:rFonts w:ascii="Symbol" w:hAnsi="Symbol" w:hint="default"/>
      </w:rPr>
    </w:lvl>
    <w:lvl w:ilvl="7" w:tplc="681A0E0A">
      <w:start w:val="1"/>
      <w:numFmt w:val="bullet"/>
      <w:lvlText w:val="o"/>
      <w:lvlJc w:val="left"/>
      <w:pPr>
        <w:ind w:left="6120" w:hanging="360"/>
      </w:pPr>
      <w:rPr>
        <w:rFonts w:ascii="Courier New" w:hAnsi="Courier New" w:hint="default"/>
      </w:rPr>
    </w:lvl>
    <w:lvl w:ilvl="8" w:tplc="E334BCC0">
      <w:start w:val="1"/>
      <w:numFmt w:val="bullet"/>
      <w:lvlText w:val=""/>
      <w:lvlJc w:val="left"/>
      <w:pPr>
        <w:ind w:left="6840" w:hanging="360"/>
      </w:pPr>
      <w:rPr>
        <w:rFonts w:ascii="Wingdings" w:hAnsi="Wingdings" w:hint="default"/>
      </w:rPr>
    </w:lvl>
  </w:abstractNum>
  <w:abstractNum w:abstractNumId="103" w15:restartNumberingAfterBreak="0">
    <w:nsid w:val="618B5E06"/>
    <w:multiLevelType w:val="hybridMultilevel"/>
    <w:tmpl w:val="D982049C"/>
    <w:lvl w:ilvl="0" w:tplc="08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104" w15:restartNumberingAfterBreak="0">
    <w:nsid w:val="62CF2203"/>
    <w:multiLevelType w:val="hybridMultilevel"/>
    <w:tmpl w:val="9356D882"/>
    <w:lvl w:ilvl="0" w:tplc="823261D6">
      <w:start w:val="1"/>
      <w:numFmt w:val="bullet"/>
      <w:lvlText w:val="o"/>
      <w:lvlJc w:val="left"/>
      <w:pPr>
        <w:ind w:left="1080" w:hanging="360"/>
      </w:pPr>
      <w:rPr>
        <w:rFonts w:ascii="Courier New" w:hAnsi="Courier New" w:hint="default"/>
      </w:rPr>
    </w:lvl>
    <w:lvl w:ilvl="1" w:tplc="E03AB336">
      <w:start w:val="1"/>
      <w:numFmt w:val="bullet"/>
      <w:lvlText w:val="o"/>
      <w:lvlJc w:val="left"/>
      <w:pPr>
        <w:ind w:left="1800" w:hanging="360"/>
      </w:pPr>
      <w:rPr>
        <w:rFonts w:ascii="Courier New" w:hAnsi="Courier New" w:hint="default"/>
      </w:rPr>
    </w:lvl>
    <w:lvl w:ilvl="2" w:tplc="BB88C0E4">
      <w:start w:val="1"/>
      <w:numFmt w:val="bullet"/>
      <w:lvlText w:val=""/>
      <w:lvlJc w:val="left"/>
      <w:pPr>
        <w:ind w:left="2520" w:hanging="360"/>
      </w:pPr>
      <w:rPr>
        <w:rFonts w:ascii="Wingdings" w:hAnsi="Wingdings" w:hint="default"/>
      </w:rPr>
    </w:lvl>
    <w:lvl w:ilvl="3" w:tplc="69E4D160">
      <w:start w:val="1"/>
      <w:numFmt w:val="bullet"/>
      <w:lvlText w:val=""/>
      <w:lvlJc w:val="left"/>
      <w:pPr>
        <w:ind w:left="3240" w:hanging="360"/>
      </w:pPr>
      <w:rPr>
        <w:rFonts w:ascii="Symbol" w:hAnsi="Symbol" w:hint="default"/>
      </w:rPr>
    </w:lvl>
    <w:lvl w:ilvl="4" w:tplc="ED2EA54E">
      <w:start w:val="1"/>
      <w:numFmt w:val="bullet"/>
      <w:lvlText w:val="o"/>
      <w:lvlJc w:val="left"/>
      <w:pPr>
        <w:ind w:left="3960" w:hanging="360"/>
      </w:pPr>
      <w:rPr>
        <w:rFonts w:ascii="Courier New" w:hAnsi="Courier New" w:hint="default"/>
      </w:rPr>
    </w:lvl>
    <w:lvl w:ilvl="5" w:tplc="1D603F2C">
      <w:start w:val="1"/>
      <w:numFmt w:val="bullet"/>
      <w:lvlText w:val=""/>
      <w:lvlJc w:val="left"/>
      <w:pPr>
        <w:ind w:left="4680" w:hanging="360"/>
      </w:pPr>
      <w:rPr>
        <w:rFonts w:ascii="Wingdings" w:hAnsi="Wingdings" w:hint="default"/>
      </w:rPr>
    </w:lvl>
    <w:lvl w:ilvl="6" w:tplc="F1FABEE8">
      <w:start w:val="1"/>
      <w:numFmt w:val="bullet"/>
      <w:lvlText w:val=""/>
      <w:lvlJc w:val="left"/>
      <w:pPr>
        <w:ind w:left="5400" w:hanging="360"/>
      </w:pPr>
      <w:rPr>
        <w:rFonts w:ascii="Symbol" w:hAnsi="Symbol" w:hint="default"/>
      </w:rPr>
    </w:lvl>
    <w:lvl w:ilvl="7" w:tplc="609824C2">
      <w:start w:val="1"/>
      <w:numFmt w:val="bullet"/>
      <w:lvlText w:val="o"/>
      <w:lvlJc w:val="left"/>
      <w:pPr>
        <w:ind w:left="6120" w:hanging="360"/>
      </w:pPr>
      <w:rPr>
        <w:rFonts w:ascii="Courier New" w:hAnsi="Courier New" w:hint="default"/>
      </w:rPr>
    </w:lvl>
    <w:lvl w:ilvl="8" w:tplc="9F96AB8A">
      <w:start w:val="1"/>
      <w:numFmt w:val="bullet"/>
      <w:lvlText w:val=""/>
      <w:lvlJc w:val="left"/>
      <w:pPr>
        <w:ind w:left="6840" w:hanging="360"/>
      </w:pPr>
      <w:rPr>
        <w:rFonts w:ascii="Wingdings" w:hAnsi="Wingdings" w:hint="default"/>
      </w:rPr>
    </w:lvl>
  </w:abstractNum>
  <w:abstractNum w:abstractNumId="105" w15:restartNumberingAfterBreak="0">
    <w:nsid w:val="6553F4CF"/>
    <w:multiLevelType w:val="hybridMultilevel"/>
    <w:tmpl w:val="DCC4F392"/>
    <w:lvl w:ilvl="0" w:tplc="B2FE709A">
      <w:start w:val="1"/>
      <w:numFmt w:val="bullet"/>
      <w:lvlText w:val="o"/>
      <w:lvlJc w:val="left"/>
      <w:pPr>
        <w:ind w:left="1080" w:hanging="360"/>
      </w:pPr>
      <w:rPr>
        <w:rFonts w:ascii="Courier New" w:hAnsi="Courier New" w:hint="default"/>
      </w:rPr>
    </w:lvl>
    <w:lvl w:ilvl="1" w:tplc="559A67D0">
      <w:start w:val="1"/>
      <w:numFmt w:val="bullet"/>
      <w:lvlText w:val="o"/>
      <w:lvlJc w:val="left"/>
      <w:pPr>
        <w:ind w:left="1800" w:hanging="360"/>
      </w:pPr>
      <w:rPr>
        <w:rFonts w:ascii="Courier New" w:hAnsi="Courier New" w:hint="default"/>
      </w:rPr>
    </w:lvl>
    <w:lvl w:ilvl="2" w:tplc="14242916">
      <w:start w:val="1"/>
      <w:numFmt w:val="bullet"/>
      <w:lvlText w:val=""/>
      <w:lvlJc w:val="left"/>
      <w:pPr>
        <w:ind w:left="2520" w:hanging="360"/>
      </w:pPr>
      <w:rPr>
        <w:rFonts w:ascii="Wingdings" w:hAnsi="Wingdings" w:hint="default"/>
      </w:rPr>
    </w:lvl>
    <w:lvl w:ilvl="3" w:tplc="75FCBCC8">
      <w:start w:val="1"/>
      <w:numFmt w:val="bullet"/>
      <w:lvlText w:val=""/>
      <w:lvlJc w:val="left"/>
      <w:pPr>
        <w:ind w:left="3240" w:hanging="360"/>
      </w:pPr>
      <w:rPr>
        <w:rFonts w:ascii="Symbol" w:hAnsi="Symbol" w:hint="default"/>
      </w:rPr>
    </w:lvl>
    <w:lvl w:ilvl="4" w:tplc="EE0E490A">
      <w:start w:val="1"/>
      <w:numFmt w:val="bullet"/>
      <w:lvlText w:val="o"/>
      <w:lvlJc w:val="left"/>
      <w:pPr>
        <w:ind w:left="3960" w:hanging="360"/>
      </w:pPr>
      <w:rPr>
        <w:rFonts w:ascii="Courier New" w:hAnsi="Courier New" w:hint="default"/>
      </w:rPr>
    </w:lvl>
    <w:lvl w:ilvl="5" w:tplc="9D262C76">
      <w:start w:val="1"/>
      <w:numFmt w:val="bullet"/>
      <w:lvlText w:val=""/>
      <w:lvlJc w:val="left"/>
      <w:pPr>
        <w:ind w:left="4680" w:hanging="360"/>
      </w:pPr>
      <w:rPr>
        <w:rFonts w:ascii="Wingdings" w:hAnsi="Wingdings" w:hint="default"/>
      </w:rPr>
    </w:lvl>
    <w:lvl w:ilvl="6" w:tplc="006EECF6">
      <w:start w:val="1"/>
      <w:numFmt w:val="bullet"/>
      <w:lvlText w:val=""/>
      <w:lvlJc w:val="left"/>
      <w:pPr>
        <w:ind w:left="5400" w:hanging="360"/>
      </w:pPr>
      <w:rPr>
        <w:rFonts w:ascii="Symbol" w:hAnsi="Symbol" w:hint="default"/>
      </w:rPr>
    </w:lvl>
    <w:lvl w:ilvl="7" w:tplc="18B65F4C">
      <w:start w:val="1"/>
      <w:numFmt w:val="bullet"/>
      <w:lvlText w:val="o"/>
      <w:lvlJc w:val="left"/>
      <w:pPr>
        <w:ind w:left="6120" w:hanging="360"/>
      </w:pPr>
      <w:rPr>
        <w:rFonts w:ascii="Courier New" w:hAnsi="Courier New" w:hint="default"/>
      </w:rPr>
    </w:lvl>
    <w:lvl w:ilvl="8" w:tplc="42947A76">
      <w:start w:val="1"/>
      <w:numFmt w:val="bullet"/>
      <w:lvlText w:val=""/>
      <w:lvlJc w:val="left"/>
      <w:pPr>
        <w:ind w:left="6840" w:hanging="360"/>
      </w:pPr>
      <w:rPr>
        <w:rFonts w:ascii="Wingdings" w:hAnsi="Wingdings" w:hint="default"/>
      </w:rPr>
    </w:lvl>
  </w:abstractNum>
  <w:abstractNum w:abstractNumId="106" w15:restartNumberingAfterBreak="0">
    <w:nsid w:val="66162D33"/>
    <w:multiLevelType w:val="hybridMultilevel"/>
    <w:tmpl w:val="80B4E1C4"/>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07" w15:restartNumberingAfterBreak="0">
    <w:nsid w:val="693B5763"/>
    <w:multiLevelType w:val="hybridMultilevel"/>
    <w:tmpl w:val="4E4E8940"/>
    <w:lvl w:ilvl="0" w:tplc="6C741206">
      <w:start w:val="1"/>
      <w:numFmt w:val="bullet"/>
      <w:lvlText w:val="o"/>
      <w:lvlJc w:val="left"/>
      <w:pPr>
        <w:ind w:left="1080" w:hanging="360"/>
      </w:pPr>
      <w:rPr>
        <w:rFonts w:ascii="Courier New" w:hAnsi="Courier New" w:hint="default"/>
      </w:rPr>
    </w:lvl>
    <w:lvl w:ilvl="1" w:tplc="F70C4D4C">
      <w:start w:val="1"/>
      <w:numFmt w:val="bullet"/>
      <w:lvlText w:val="o"/>
      <w:lvlJc w:val="left"/>
      <w:pPr>
        <w:ind w:left="1800" w:hanging="360"/>
      </w:pPr>
      <w:rPr>
        <w:rFonts w:ascii="Courier New" w:hAnsi="Courier New" w:hint="default"/>
      </w:rPr>
    </w:lvl>
    <w:lvl w:ilvl="2" w:tplc="D8B67998">
      <w:start w:val="1"/>
      <w:numFmt w:val="bullet"/>
      <w:lvlText w:val=""/>
      <w:lvlJc w:val="left"/>
      <w:pPr>
        <w:ind w:left="2520" w:hanging="360"/>
      </w:pPr>
      <w:rPr>
        <w:rFonts w:ascii="Wingdings" w:hAnsi="Wingdings" w:hint="default"/>
      </w:rPr>
    </w:lvl>
    <w:lvl w:ilvl="3" w:tplc="4DF4E4E6">
      <w:start w:val="1"/>
      <w:numFmt w:val="bullet"/>
      <w:lvlText w:val=""/>
      <w:lvlJc w:val="left"/>
      <w:pPr>
        <w:ind w:left="3240" w:hanging="360"/>
      </w:pPr>
      <w:rPr>
        <w:rFonts w:ascii="Symbol" w:hAnsi="Symbol" w:hint="default"/>
      </w:rPr>
    </w:lvl>
    <w:lvl w:ilvl="4" w:tplc="0DE2F386">
      <w:start w:val="1"/>
      <w:numFmt w:val="bullet"/>
      <w:lvlText w:val="o"/>
      <w:lvlJc w:val="left"/>
      <w:pPr>
        <w:ind w:left="3960" w:hanging="360"/>
      </w:pPr>
      <w:rPr>
        <w:rFonts w:ascii="Courier New" w:hAnsi="Courier New" w:hint="default"/>
      </w:rPr>
    </w:lvl>
    <w:lvl w:ilvl="5" w:tplc="208E6246">
      <w:start w:val="1"/>
      <w:numFmt w:val="bullet"/>
      <w:lvlText w:val=""/>
      <w:lvlJc w:val="left"/>
      <w:pPr>
        <w:ind w:left="4680" w:hanging="360"/>
      </w:pPr>
      <w:rPr>
        <w:rFonts w:ascii="Wingdings" w:hAnsi="Wingdings" w:hint="default"/>
      </w:rPr>
    </w:lvl>
    <w:lvl w:ilvl="6" w:tplc="7DE67776">
      <w:start w:val="1"/>
      <w:numFmt w:val="bullet"/>
      <w:lvlText w:val=""/>
      <w:lvlJc w:val="left"/>
      <w:pPr>
        <w:ind w:left="5400" w:hanging="360"/>
      </w:pPr>
      <w:rPr>
        <w:rFonts w:ascii="Symbol" w:hAnsi="Symbol" w:hint="default"/>
      </w:rPr>
    </w:lvl>
    <w:lvl w:ilvl="7" w:tplc="539CEF1C">
      <w:start w:val="1"/>
      <w:numFmt w:val="bullet"/>
      <w:lvlText w:val="o"/>
      <w:lvlJc w:val="left"/>
      <w:pPr>
        <w:ind w:left="6120" w:hanging="360"/>
      </w:pPr>
      <w:rPr>
        <w:rFonts w:ascii="Courier New" w:hAnsi="Courier New" w:hint="default"/>
      </w:rPr>
    </w:lvl>
    <w:lvl w:ilvl="8" w:tplc="9EEA1D30">
      <w:start w:val="1"/>
      <w:numFmt w:val="bullet"/>
      <w:lvlText w:val=""/>
      <w:lvlJc w:val="left"/>
      <w:pPr>
        <w:ind w:left="6840" w:hanging="360"/>
      </w:pPr>
      <w:rPr>
        <w:rFonts w:ascii="Wingdings" w:hAnsi="Wingdings" w:hint="default"/>
      </w:rPr>
    </w:lvl>
  </w:abstractNum>
  <w:abstractNum w:abstractNumId="108" w15:restartNumberingAfterBreak="0">
    <w:nsid w:val="6B5F4CF8"/>
    <w:multiLevelType w:val="hybridMultilevel"/>
    <w:tmpl w:val="84B82A4C"/>
    <w:lvl w:ilvl="0" w:tplc="08090005">
      <w:start w:val="1"/>
      <w:numFmt w:val="bullet"/>
      <w:lvlText w:val=""/>
      <w:lvlJc w:val="left"/>
      <w:pPr>
        <w:ind w:left="720" w:hanging="360"/>
      </w:pPr>
      <w:rPr>
        <w:rFonts w:ascii="Wingdings" w:hAnsi="Wingdings" w:hint="default"/>
      </w:rPr>
    </w:lvl>
    <w:lvl w:ilvl="1" w:tplc="4D02BA5E">
      <w:start w:val="1"/>
      <w:numFmt w:val="bullet"/>
      <w:lvlText w:val="o"/>
      <w:lvlJc w:val="left"/>
      <w:pPr>
        <w:ind w:left="1440" w:hanging="360"/>
      </w:pPr>
      <w:rPr>
        <w:rFonts w:ascii="Courier New" w:hAnsi="Courier New" w:hint="default"/>
      </w:rPr>
    </w:lvl>
    <w:lvl w:ilvl="2" w:tplc="2D22E0AA">
      <w:start w:val="1"/>
      <w:numFmt w:val="bullet"/>
      <w:lvlText w:val=""/>
      <w:lvlJc w:val="left"/>
      <w:pPr>
        <w:ind w:left="2160" w:hanging="360"/>
      </w:pPr>
      <w:rPr>
        <w:rFonts w:ascii="Wingdings" w:hAnsi="Wingdings" w:hint="default"/>
      </w:rPr>
    </w:lvl>
    <w:lvl w:ilvl="3" w:tplc="626ADC30">
      <w:start w:val="1"/>
      <w:numFmt w:val="bullet"/>
      <w:lvlText w:val=""/>
      <w:lvlJc w:val="left"/>
      <w:pPr>
        <w:ind w:left="2880" w:hanging="360"/>
      </w:pPr>
      <w:rPr>
        <w:rFonts w:ascii="Symbol" w:hAnsi="Symbol" w:hint="default"/>
      </w:rPr>
    </w:lvl>
    <w:lvl w:ilvl="4" w:tplc="9D2E8092">
      <w:start w:val="1"/>
      <w:numFmt w:val="bullet"/>
      <w:lvlText w:val="o"/>
      <w:lvlJc w:val="left"/>
      <w:pPr>
        <w:ind w:left="3600" w:hanging="360"/>
      </w:pPr>
      <w:rPr>
        <w:rFonts w:ascii="Courier New" w:hAnsi="Courier New" w:hint="default"/>
      </w:rPr>
    </w:lvl>
    <w:lvl w:ilvl="5" w:tplc="DDAA482E">
      <w:start w:val="1"/>
      <w:numFmt w:val="bullet"/>
      <w:lvlText w:val=""/>
      <w:lvlJc w:val="left"/>
      <w:pPr>
        <w:ind w:left="4320" w:hanging="360"/>
      </w:pPr>
      <w:rPr>
        <w:rFonts w:ascii="Wingdings" w:hAnsi="Wingdings" w:hint="default"/>
      </w:rPr>
    </w:lvl>
    <w:lvl w:ilvl="6" w:tplc="743222D0">
      <w:start w:val="1"/>
      <w:numFmt w:val="bullet"/>
      <w:lvlText w:val=""/>
      <w:lvlJc w:val="left"/>
      <w:pPr>
        <w:ind w:left="5040" w:hanging="360"/>
      </w:pPr>
      <w:rPr>
        <w:rFonts w:ascii="Symbol" w:hAnsi="Symbol" w:hint="default"/>
      </w:rPr>
    </w:lvl>
    <w:lvl w:ilvl="7" w:tplc="0234CA9E">
      <w:start w:val="1"/>
      <w:numFmt w:val="bullet"/>
      <w:lvlText w:val="o"/>
      <w:lvlJc w:val="left"/>
      <w:pPr>
        <w:ind w:left="5760" w:hanging="360"/>
      </w:pPr>
      <w:rPr>
        <w:rFonts w:ascii="Courier New" w:hAnsi="Courier New" w:hint="default"/>
      </w:rPr>
    </w:lvl>
    <w:lvl w:ilvl="8" w:tplc="922E8668">
      <w:start w:val="1"/>
      <w:numFmt w:val="bullet"/>
      <w:lvlText w:val=""/>
      <w:lvlJc w:val="left"/>
      <w:pPr>
        <w:ind w:left="6480" w:hanging="360"/>
      </w:pPr>
      <w:rPr>
        <w:rFonts w:ascii="Wingdings" w:hAnsi="Wingdings" w:hint="default"/>
      </w:rPr>
    </w:lvl>
  </w:abstractNum>
  <w:abstractNum w:abstractNumId="109" w15:restartNumberingAfterBreak="0">
    <w:nsid w:val="6F20DBC9"/>
    <w:multiLevelType w:val="hybridMultilevel"/>
    <w:tmpl w:val="2FFC50E8"/>
    <w:lvl w:ilvl="0" w:tplc="3084C31E">
      <w:start w:val="1"/>
      <w:numFmt w:val="bullet"/>
      <w:lvlText w:val="o"/>
      <w:lvlJc w:val="left"/>
      <w:pPr>
        <w:ind w:left="720" w:hanging="360"/>
      </w:pPr>
      <w:rPr>
        <w:rFonts w:ascii="Courier New" w:hAnsi="Courier New" w:hint="default"/>
      </w:rPr>
    </w:lvl>
    <w:lvl w:ilvl="1" w:tplc="07FC9C90">
      <w:start w:val="1"/>
      <w:numFmt w:val="bullet"/>
      <w:lvlText w:val="o"/>
      <w:lvlJc w:val="left"/>
      <w:pPr>
        <w:ind w:left="1440" w:hanging="360"/>
      </w:pPr>
      <w:rPr>
        <w:rFonts w:ascii="Courier New" w:hAnsi="Courier New" w:hint="default"/>
      </w:rPr>
    </w:lvl>
    <w:lvl w:ilvl="2" w:tplc="B2305466">
      <w:start w:val="1"/>
      <w:numFmt w:val="bullet"/>
      <w:lvlText w:val=""/>
      <w:lvlJc w:val="left"/>
      <w:pPr>
        <w:ind w:left="2160" w:hanging="360"/>
      </w:pPr>
      <w:rPr>
        <w:rFonts w:ascii="Wingdings" w:hAnsi="Wingdings" w:hint="default"/>
      </w:rPr>
    </w:lvl>
    <w:lvl w:ilvl="3" w:tplc="2AF2D118">
      <w:start w:val="1"/>
      <w:numFmt w:val="bullet"/>
      <w:lvlText w:val=""/>
      <w:lvlJc w:val="left"/>
      <w:pPr>
        <w:ind w:left="2880" w:hanging="360"/>
      </w:pPr>
      <w:rPr>
        <w:rFonts w:ascii="Symbol" w:hAnsi="Symbol" w:hint="default"/>
      </w:rPr>
    </w:lvl>
    <w:lvl w:ilvl="4" w:tplc="26CCD71A">
      <w:start w:val="1"/>
      <w:numFmt w:val="bullet"/>
      <w:lvlText w:val="o"/>
      <w:lvlJc w:val="left"/>
      <w:pPr>
        <w:ind w:left="3600" w:hanging="360"/>
      </w:pPr>
      <w:rPr>
        <w:rFonts w:ascii="Courier New" w:hAnsi="Courier New" w:hint="default"/>
      </w:rPr>
    </w:lvl>
    <w:lvl w:ilvl="5" w:tplc="B13A7638">
      <w:start w:val="1"/>
      <w:numFmt w:val="bullet"/>
      <w:lvlText w:val=""/>
      <w:lvlJc w:val="left"/>
      <w:pPr>
        <w:ind w:left="4320" w:hanging="360"/>
      </w:pPr>
      <w:rPr>
        <w:rFonts w:ascii="Wingdings" w:hAnsi="Wingdings" w:hint="default"/>
      </w:rPr>
    </w:lvl>
    <w:lvl w:ilvl="6" w:tplc="CAC0A67E">
      <w:start w:val="1"/>
      <w:numFmt w:val="bullet"/>
      <w:lvlText w:val=""/>
      <w:lvlJc w:val="left"/>
      <w:pPr>
        <w:ind w:left="5040" w:hanging="360"/>
      </w:pPr>
      <w:rPr>
        <w:rFonts w:ascii="Symbol" w:hAnsi="Symbol" w:hint="default"/>
      </w:rPr>
    </w:lvl>
    <w:lvl w:ilvl="7" w:tplc="B20E4D2A">
      <w:start w:val="1"/>
      <w:numFmt w:val="bullet"/>
      <w:lvlText w:val="o"/>
      <w:lvlJc w:val="left"/>
      <w:pPr>
        <w:ind w:left="5760" w:hanging="360"/>
      </w:pPr>
      <w:rPr>
        <w:rFonts w:ascii="Courier New" w:hAnsi="Courier New" w:hint="default"/>
      </w:rPr>
    </w:lvl>
    <w:lvl w:ilvl="8" w:tplc="ADA2A192">
      <w:start w:val="1"/>
      <w:numFmt w:val="bullet"/>
      <w:lvlText w:val=""/>
      <w:lvlJc w:val="left"/>
      <w:pPr>
        <w:ind w:left="6480" w:hanging="360"/>
      </w:pPr>
      <w:rPr>
        <w:rFonts w:ascii="Wingdings" w:hAnsi="Wingdings" w:hint="default"/>
      </w:rPr>
    </w:lvl>
  </w:abstractNum>
  <w:abstractNum w:abstractNumId="110" w15:restartNumberingAfterBreak="0">
    <w:nsid w:val="6F63FB27"/>
    <w:multiLevelType w:val="hybridMultilevel"/>
    <w:tmpl w:val="13784706"/>
    <w:lvl w:ilvl="0" w:tplc="08090005">
      <w:start w:val="1"/>
      <w:numFmt w:val="bullet"/>
      <w:lvlText w:val=""/>
      <w:lvlJc w:val="left"/>
      <w:pPr>
        <w:ind w:left="720" w:hanging="360"/>
      </w:pPr>
      <w:rPr>
        <w:rFonts w:ascii="Wingdings" w:hAnsi="Wingdings" w:hint="default"/>
      </w:rPr>
    </w:lvl>
    <w:lvl w:ilvl="1" w:tplc="61709B86">
      <w:start w:val="1"/>
      <w:numFmt w:val="bullet"/>
      <w:lvlText w:val="o"/>
      <w:lvlJc w:val="left"/>
      <w:pPr>
        <w:ind w:left="1440" w:hanging="360"/>
      </w:pPr>
      <w:rPr>
        <w:rFonts w:ascii="Courier New" w:hAnsi="Courier New" w:hint="default"/>
      </w:rPr>
    </w:lvl>
    <w:lvl w:ilvl="2" w:tplc="EB56D2FC">
      <w:start w:val="1"/>
      <w:numFmt w:val="bullet"/>
      <w:lvlText w:val=""/>
      <w:lvlJc w:val="left"/>
      <w:pPr>
        <w:ind w:left="2160" w:hanging="360"/>
      </w:pPr>
      <w:rPr>
        <w:rFonts w:ascii="Wingdings" w:hAnsi="Wingdings" w:hint="default"/>
      </w:rPr>
    </w:lvl>
    <w:lvl w:ilvl="3" w:tplc="A62094C8">
      <w:start w:val="1"/>
      <w:numFmt w:val="bullet"/>
      <w:lvlText w:val=""/>
      <w:lvlJc w:val="left"/>
      <w:pPr>
        <w:ind w:left="2880" w:hanging="360"/>
      </w:pPr>
      <w:rPr>
        <w:rFonts w:ascii="Symbol" w:hAnsi="Symbol" w:hint="default"/>
      </w:rPr>
    </w:lvl>
    <w:lvl w:ilvl="4" w:tplc="36EA1598">
      <w:start w:val="1"/>
      <w:numFmt w:val="bullet"/>
      <w:lvlText w:val="o"/>
      <w:lvlJc w:val="left"/>
      <w:pPr>
        <w:ind w:left="3600" w:hanging="360"/>
      </w:pPr>
      <w:rPr>
        <w:rFonts w:ascii="Courier New" w:hAnsi="Courier New" w:hint="default"/>
      </w:rPr>
    </w:lvl>
    <w:lvl w:ilvl="5" w:tplc="D32CD6A8">
      <w:start w:val="1"/>
      <w:numFmt w:val="bullet"/>
      <w:lvlText w:val=""/>
      <w:lvlJc w:val="left"/>
      <w:pPr>
        <w:ind w:left="4320" w:hanging="360"/>
      </w:pPr>
      <w:rPr>
        <w:rFonts w:ascii="Wingdings" w:hAnsi="Wingdings" w:hint="default"/>
      </w:rPr>
    </w:lvl>
    <w:lvl w:ilvl="6" w:tplc="98C66DB8">
      <w:start w:val="1"/>
      <w:numFmt w:val="bullet"/>
      <w:lvlText w:val=""/>
      <w:lvlJc w:val="left"/>
      <w:pPr>
        <w:ind w:left="5040" w:hanging="360"/>
      </w:pPr>
      <w:rPr>
        <w:rFonts w:ascii="Symbol" w:hAnsi="Symbol" w:hint="default"/>
      </w:rPr>
    </w:lvl>
    <w:lvl w:ilvl="7" w:tplc="B56CA2DA">
      <w:start w:val="1"/>
      <w:numFmt w:val="bullet"/>
      <w:lvlText w:val="o"/>
      <w:lvlJc w:val="left"/>
      <w:pPr>
        <w:ind w:left="5760" w:hanging="360"/>
      </w:pPr>
      <w:rPr>
        <w:rFonts w:ascii="Courier New" w:hAnsi="Courier New" w:hint="default"/>
      </w:rPr>
    </w:lvl>
    <w:lvl w:ilvl="8" w:tplc="02666730">
      <w:start w:val="1"/>
      <w:numFmt w:val="bullet"/>
      <w:lvlText w:val=""/>
      <w:lvlJc w:val="left"/>
      <w:pPr>
        <w:ind w:left="6480" w:hanging="360"/>
      </w:pPr>
      <w:rPr>
        <w:rFonts w:ascii="Wingdings" w:hAnsi="Wingdings" w:hint="default"/>
      </w:rPr>
    </w:lvl>
  </w:abstractNum>
  <w:abstractNum w:abstractNumId="111" w15:restartNumberingAfterBreak="0">
    <w:nsid w:val="70007881"/>
    <w:multiLevelType w:val="hybridMultilevel"/>
    <w:tmpl w:val="0C044F6E"/>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12" w15:restartNumberingAfterBreak="0">
    <w:nsid w:val="71B27CA6"/>
    <w:multiLevelType w:val="hybridMultilevel"/>
    <w:tmpl w:val="84D09758"/>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3" w15:restartNumberingAfterBreak="0">
    <w:nsid w:val="728A62E8"/>
    <w:multiLevelType w:val="hybridMultilevel"/>
    <w:tmpl w:val="FA240344"/>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14" w15:restartNumberingAfterBreak="0">
    <w:nsid w:val="758255EB"/>
    <w:multiLevelType w:val="hybridMultilevel"/>
    <w:tmpl w:val="0EC61622"/>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15" w15:restartNumberingAfterBreak="0">
    <w:nsid w:val="75E9497C"/>
    <w:multiLevelType w:val="hybridMultilevel"/>
    <w:tmpl w:val="C0B208B6"/>
    <w:lvl w:ilvl="0" w:tplc="08090005">
      <w:start w:val="1"/>
      <w:numFmt w:val="bullet"/>
      <w:lvlText w:val=""/>
      <w:lvlJc w:val="left"/>
      <w:pPr>
        <w:ind w:left="720" w:hanging="360"/>
      </w:pPr>
      <w:rPr>
        <w:rFonts w:ascii="Wingdings" w:hAnsi="Wingdings" w:hint="default"/>
      </w:rPr>
    </w:lvl>
    <w:lvl w:ilvl="1" w:tplc="E85A7340">
      <w:start w:val="1"/>
      <w:numFmt w:val="bullet"/>
      <w:lvlText w:val="o"/>
      <w:lvlJc w:val="left"/>
      <w:pPr>
        <w:ind w:left="1080" w:hanging="360"/>
      </w:pPr>
      <w:rPr>
        <w:rFonts w:ascii="Courier New" w:hAnsi="Courier New" w:hint="default"/>
      </w:rPr>
    </w:lvl>
    <w:lvl w:ilvl="2" w:tplc="D8E44648">
      <w:start w:val="1"/>
      <w:numFmt w:val="bullet"/>
      <w:lvlText w:val=""/>
      <w:lvlJc w:val="left"/>
      <w:pPr>
        <w:ind w:left="1800" w:hanging="360"/>
      </w:pPr>
      <w:rPr>
        <w:rFonts w:ascii="Wingdings" w:hAnsi="Wingdings" w:hint="default"/>
      </w:rPr>
    </w:lvl>
    <w:lvl w:ilvl="3" w:tplc="CDD63A26">
      <w:start w:val="1"/>
      <w:numFmt w:val="bullet"/>
      <w:lvlText w:val=""/>
      <w:lvlJc w:val="left"/>
      <w:pPr>
        <w:ind w:left="2520" w:hanging="360"/>
      </w:pPr>
      <w:rPr>
        <w:rFonts w:ascii="Symbol" w:hAnsi="Symbol" w:hint="default"/>
      </w:rPr>
    </w:lvl>
    <w:lvl w:ilvl="4" w:tplc="4B04525E">
      <w:start w:val="1"/>
      <w:numFmt w:val="bullet"/>
      <w:lvlText w:val="o"/>
      <w:lvlJc w:val="left"/>
      <w:pPr>
        <w:ind w:left="3240" w:hanging="360"/>
      </w:pPr>
      <w:rPr>
        <w:rFonts w:ascii="Courier New" w:hAnsi="Courier New" w:hint="default"/>
      </w:rPr>
    </w:lvl>
    <w:lvl w:ilvl="5" w:tplc="40C059F4">
      <w:start w:val="1"/>
      <w:numFmt w:val="bullet"/>
      <w:lvlText w:val=""/>
      <w:lvlJc w:val="left"/>
      <w:pPr>
        <w:ind w:left="3960" w:hanging="360"/>
      </w:pPr>
      <w:rPr>
        <w:rFonts w:ascii="Wingdings" w:hAnsi="Wingdings" w:hint="default"/>
      </w:rPr>
    </w:lvl>
    <w:lvl w:ilvl="6" w:tplc="6A14EE44">
      <w:start w:val="1"/>
      <w:numFmt w:val="bullet"/>
      <w:lvlText w:val=""/>
      <w:lvlJc w:val="left"/>
      <w:pPr>
        <w:ind w:left="4680" w:hanging="360"/>
      </w:pPr>
      <w:rPr>
        <w:rFonts w:ascii="Symbol" w:hAnsi="Symbol" w:hint="default"/>
      </w:rPr>
    </w:lvl>
    <w:lvl w:ilvl="7" w:tplc="2F1A806E">
      <w:start w:val="1"/>
      <w:numFmt w:val="bullet"/>
      <w:lvlText w:val="o"/>
      <w:lvlJc w:val="left"/>
      <w:pPr>
        <w:ind w:left="5400" w:hanging="360"/>
      </w:pPr>
      <w:rPr>
        <w:rFonts w:ascii="Courier New" w:hAnsi="Courier New" w:hint="default"/>
      </w:rPr>
    </w:lvl>
    <w:lvl w:ilvl="8" w:tplc="893E91F0">
      <w:start w:val="1"/>
      <w:numFmt w:val="bullet"/>
      <w:lvlText w:val=""/>
      <w:lvlJc w:val="left"/>
      <w:pPr>
        <w:ind w:left="6120" w:hanging="360"/>
      </w:pPr>
      <w:rPr>
        <w:rFonts w:ascii="Wingdings" w:hAnsi="Wingdings" w:hint="default"/>
      </w:rPr>
    </w:lvl>
  </w:abstractNum>
  <w:abstractNum w:abstractNumId="116" w15:restartNumberingAfterBreak="0">
    <w:nsid w:val="76FF6B28"/>
    <w:multiLevelType w:val="hybridMultilevel"/>
    <w:tmpl w:val="29FCF31C"/>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17" w15:restartNumberingAfterBreak="0">
    <w:nsid w:val="79F61E02"/>
    <w:multiLevelType w:val="hybridMultilevel"/>
    <w:tmpl w:val="50BEF70C"/>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18" w15:restartNumberingAfterBreak="0">
    <w:nsid w:val="7A8009FF"/>
    <w:multiLevelType w:val="hybridMultilevel"/>
    <w:tmpl w:val="FFFFFFFF"/>
    <w:lvl w:ilvl="0" w:tplc="D9202E78">
      <w:start w:val="1"/>
      <w:numFmt w:val="decimal"/>
      <w:lvlText w:val="%1."/>
      <w:lvlJc w:val="left"/>
      <w:pPr>
        <w:ind w:left="720" w:hanging="360"/>
      </w:pPr>
    </w:lvl>
    <w:lvl w:ilvl="1" w:tplc="F5DC902C">
      <w:start w:val="1"/>
      <w:numFmt w:val="lowerLetter"/>
      <w:lvlText w:val="%2."/>
      <w:lvlJc w:val="left"/>
      <w:pPr>
        <w:ind w:left="1440" w:hanging="360"/>
      </w:pPr>
    </w:lvl>
    <w:lvl w:ilvl="2" w:tplc="53A0933C">
      <w:start w:val="1"/>
      <w:numFmt w:val="lowerRoman"/>
      <w:lvlText w:val="%3."/>
      <w:lvlJc w:val="right"/>
      <w:pPr>
        <w:ind w:left="2160" w:hanging="180"/>
      </w:pPr>
    </w:lvl>
    <w:lvl w:ilvl="3" w:tplc="E8EAE478">
      <w:start w:val="1"/>
      <w:numFmt w:val="decimal"/>
      <w:lvlText w:val="%4."/>
      <w:lvlJc w:val="left"/>
      <w:pPr>
        <w:ind w:left="2880" w:hanging="360"/>
      </w:pPr>
    </w:lvl>
    <w:lvl w:ilvl="4" w:tplc="8488D14C">
      <w:start w:val="1"/>
      <w:numFmt w:val="lowerLetter"/>
      <w:lvlText w:val="%5."/>
      <w:lvlJc w:val="left"/>
      <w:pPr>
        <w:ind w:left="3600" w:hanging="360"/>
      </w:pPr>
    </w:lvl>
    <w:lvl w:ilvl="5" w:tplc="D4207D08">
      <w:start w:val="1"/>
      <w:numFmt w:val="lowerRoman"/>
      <w:lvlText w:val="%6."/>
      <w:lvlJc w:val="right"/>
      <w:pPr>
        <w:ind w:left="4320" w:hanging="180"/>
      </w:pPr>
    </w:lvl>
    <w:lvl w:ilvl="6" w:tplc="052248BE">
      <w:start w:val="1"/>
      <w:numFmt w:val="decimal"/>
      <w:lvlText w:val="%7."/>
      <w:lvlJc w:val="left"/>
      <w:pPr>
        <w:ind w:left="5040" w:hanging="360"/>
      </w:pPr>
    </w:lvl>
    <w:lvl w:ilvl="7" w:tplc="2F04F5C2">
      <w:start w:val="1"/>
      <w:numFmt w:val="lowerLetter"/>
      <w:lvlText w:val="%8."/>
      <w:lvlJc w:val="left"/>
      <w:pPr>
        <w:ind w:left="5760" w:hanging="360"/>
      </w:pPr>
    </w:lvl>
    <w:lvl w:ilvl="8" w:tplc="DF0A35B6">
      <w:start w:val="1"/>
      <w:numFmt w:val="lowerRoman"/>
      <w:lvlText w:val="%9."/>
      <w:lvlJc w:val="right"/>
      <w:pPr>
        <w:ind w:left="6480" w:hanging="180"/>
      </w:pPr>
    </w:lvl>
  </w:abstractNum>
  <w:abstractNum w:abstractNumId="119" w15:restartNumberingAfterBreak="0">
    <w:nsid w:val="7B16D2C3"/>
    <w:multiLevelType w:val="hybridMultilevel"/>
    <w:tmpl w:val="4D342260"/>
    <w:lvl w:ilvl="0" w:tplc="1956779C">
      <w:start w:val="1"/>
      <w:numFmt w:val="bullet"/>
      <w:lvlText w:val="o"/>
      <w:lvlJc w:val="left"/>
      <w:pPr>
        <w:ind w:left="1080" w:hanging="360"/>
      </w:pPr>
      <w:rPr>
        <w:rFonts w:ascii="Courier New" w:hAnsi="Courier New" w:hint="default"/>
      </w:rPr>
    </w:lvl>
    <w:lvl w:ilvl="1" w:tplc="37A05662">
      <w:start w:val="1"/>
      <w:numFmt w:val="bullet"/>
      <w:lvlText w:val="o"/>
      <w:lvlJc w:val="left"/>
      <w:pPr>
        <w:ind w:left="1800" w:hanging="360"/>
      </w:pPr>
      <w:rPr>
        <w:rFonts w:ascii="Courier New" w:hAnsi="Courier New" w:hint="default"/>
      </w:rPr>
    </w:lvl>
    <w:lvl w:ilvl="2" w:tplc="510C9B28">
      <w:start w:val="1"/>
      <w:numFmt w:val="bullet"/>
      <w:lvlText w:val=""/>
      <w:lvlJc w:val="left"/>
      <w:pPr>
        <w:ind w:left="2520" w:hanging="360"/>
      </w:pPr>
      <w:rPr>
        <w:rFonts w:ascii="Wingdings" w:hAnsi="Wingdings" w:hint="default"/>
      </w:rPr>
    </w:lvl>
    <w:lvl w:ilvl="3" w:tplc="F3189B32">
      <w:start w:val="1"/>
      <w:numFmt w:val="bullet"/>
      <w:lvlText w:val=""/>
      <w:lvlJc w:val="left"/>
      <w:pPr>
        <w:ind w:left="3240" w:hanging="360"/>
      </w:pPr>
      <w:rPr>
        <w:rFonts w:ascii="Symbol" w:hAnsi="Symbol" w:hint="default"/>
      </w:rPr>
    </w:lvl>
    <w:lvl w:ilvl="4" w:tplc="56AEA77A">
      <w:start w:val="1"/>
      <w:numFmt w:val="bullet"/>
      <w:lvlText w:val="o"/>
      <w:lvlJc w:val="left"/>
      <w:pPr>
        <w:ind w:left="3960" w:hanging="360"/>
      </w:pPr>
      <w:rPr>
        <w:rFonts w:ascii="Courier New" w:hAnsi="Courier New" w:hint="default"/>
      </w:rPr>
    </w:lvl>
    <w:lvl w:ilvl="5" w:tplc="97AE645A">
      <w:start w:val="1"/>
      <w:numFmt w:val="bullet"/>
      <w:lvlText w:val=""/>
      <w:lvlJc w:val="left"/>
      <w:pPr>
        <w:ind w:left="4680" w:hanging="360"/>
      </w:pPr>
      <w:rPr>
        <w:rFonts w:ascii="Wingdings" w:hAnsi="Wingdings" w:hint="default"/>
      </w:rPr>
    </w:lvl>
    <w:lvl w:ilvl="6" w:tplc="4FB4FE6C">
      <w:start w:val="1"/>
      <w:numFmt w:val="bullet"/>
      <w:lvlText w:val=""/>
      <w:lvlJc w:val="left"/>
      <w:pPr>
        <w:ind w:left="5400" w:hanging="360"/>
      </w:pPr>
      <w:rPr>
        <w:rFonts w:ascii="Symbol" w:hAnsi="Symbol" w:hint="default"/>
      </w:rPr>
    </w:lvl>
    <w:lvl w:ilvl="7" w:tplc="1E1ED26C">
      <w:start w:val="1"/>
      <w:numFmt w:val="bullet"/>
      <w:lvlText w:val="o"/>
      <w:lvlJc w:val="left"/>
      <w:pPr>
        <w:ind w:left="6120" w:hanging="360"/>
      </w:pPr>
      <w:rPr>
        <w:rFonts w:ascii="Courier New" w:hAnsi="Courier New" w:hint="default"/>
      </w:rPr>
    </w:lvl>
    <w:lvl w:ilvl="8" w:tplc="128AB4D8">
      <w:start w:val="1"/>
      <w:numFmt w:val="bullet"/>
      <w:lvlText w:val=""/>
      <w:lvlJc w:val="left"/>
      <w:pPr>
        <w:ind w:left="6840" w:hanging="360"/>
      </w:pPr>
      <w:rPr>
        <w:rFonts w:ascii="Wingdings" w:hAnsi="Wingdings" w:hint="default"/>
      </w:rPr>
    </w:lvl>
  </w:abstractNum>
  <w:abstractNum w:abstractNumId="120" w15:restartNumberingAfterBreak="0">
    <w:nsid w:val="7B787666"/>
    <w:multiLevelType w:val="hybridMultilevel"/>
    <w:tmpl w:val="075488C4"/>
    <w:lvl w:ilvl="0" w:tplc="08090005">
      <w:start w:val="1"/>
      <w:numFmt w:val="bullet"/>
      <w:lvlText w:val=""/>
      <w:lvlJc w:val="left"/>
      <w:pPr>
        <w:ind w:left="720" w:hanging="360"/>
      </w:pPr>
      <w:rPr>
        <w:rFonts w:ascii="Wingdings" w:hAnsi="Wingdings" w:hint="default"/>
      </w:rPr>
    </w:lvl>
    <w:lvl w:ilvl="1" w:tplc="AB0C9796">
      <w:start w:val="1"/>
      <w:numFmt w:val="bullet"/>
      <w:lvlText w:val="o"/>
      <w:lvlJc w:val="left"/>
      <w:pPr>
        <w:ind w:left="1440" w:hanging="360"/>
      </w:pPr>
      <w:rPr>
        <w:rFonts w:ascii="Courier New" w:hAnsi="Courier New" w:hint="default"/>
      </w:rPr>
    </w:lvl>
    <w:lvl w:ilvl="2" w:tplc="0404552C">
      <w:start w:val="1"/>
      <w:numFmt w:val="bullet"/>
      <w:lvlText w:val=""/>
      <w:lvlJc w:val="left"/>
      <w:pPr>
        <w:ind w:left="2160" w:hanging="360"/>
      </w:pPr>
      <w:rPr>
        <w:rFonts w:ascii="Wingdings" w:hAnsi="Wingdings" w:hint="default"/>
      </w:rPr>
    </w:lvl>
    <w:lvl w:ilvl="3" w:tplc="0D0A9576">
      <w:start w:val="1"/>
      <w:numFmt w:val="bullet"/>
      <w:lvlText w:val=""/>
      <w:lvlJc w:val="left"/>
      <w:pPr>
        <w:ind w:left="2880" w:hanging="360"/>
      </w:pPr>
      <w:rPr>
        <w:rFonts w:ascii="Symbol" w:hAnsi="Symbol" w:hint="default"/>
      </w:rPr>
    </w:lvl>
    <w:lvl w:ilvl="4" w:tplc="66C4FD8E">
      <w:start w:val="1"/>
      <w:numFmt w:val="bullet"/>
      <w:lvlText w:val="o"/>
      <w:lvlJc w:val="left"/>
      <w:pPr>
        <w:ind w:left="3600" w:hanging="360"/>
      </w:pPr>
      <w:rPr>
        <w:rFonts w:ascii="Courier New" w:hAnsi="Courier New" w:hint="default"/>
      </w:rPr>
    </w:lvl>
    <w:lvl w:ilvl="5" w:tplc="E36411BC">
      <w:start w:val="1"/>
      <w:numFmt w:val="bullet"/>
      <w:lvlText w:val=""/>
      <w:lvlJc w:val="left"/>
      <w:pPr>
        <w:ind w:left="4320" w:hanging="360"/>
      </w:pPr>
      <w:rPr>
        <w:rFonts w:ascii="Wingdings" w:hAnsi="Wingdings" w:hint="default"/>
      </w:rPr>
    </w:lvl>
    <w:lvl w:ilvl="6" w:tplc="CD166B3E">
      <w:start w:val="1"/>
      <w:numFmt w:val="bullet"/>
      <w:lvlText w:val=""/>
      <w:lvlJc w:val="left"/>
      <w:pPr>
        <w:ind w:left="5040" w:hanging="360"/>
      </w:pPr>
      <w:rPr>
        <w:rFonts w:ascii="Symbol" w:hAnsi="Symbol" w:hint="default"/>
      </w:rPr>
    </w:lvl>
    <w:lvl w:ilvl="7" w:tplc="B66259E2">
      <w:start w:val="1"/>
      <w:numFmt w:val="bullet"/>
      <w:lvlText w:val="o"/>
      <w:lvlJc w:val="left"/>
      <w:pPr>
        <w:ind w:left="5760" w:hanging="360"/>
      </w:pPr>
      <w:rPr>
        <w:rFonts w:ascii="Courier New" w:hAnsi="Courier New" w:hint="default"/>
      </w:rPr>
    </w:lvl>
    <w:lvl w:ilvl="8" w:tplc="A2725EBA">
      <w:start w:val="1"/>
      <w:numFmt w:val="bullet"/>
      <w:lvlText w:val=""/>
      <w:lvlJc w:val="left"/>
      <w:pPr>
        <w:ind w:left="6480" w:hanging="360"/>
      </w:pPr>
      <w:rPr>
        <w:rFonts w:ascii="Wingdings" w:hAnsi="Wingdings" w:hint="default"/>
      </w:rPr>
    </w:lvl>
  </w:abstractNum>
  <w:abstractNum w:abstractNumId="121" w15:restartNumberingAfterBreak="0">
    <w:nsid w:val="7BA33303"/>
    <w:multiLevelType w:val="hybridMultilevel"/>
    <w:tmpl w:val="97B80C06"/>
    <w:lvl w:ilvl="0" w:tplc="08090005">
      <w:start w:val="1"/>
      <w:numFmt w:val="bullet"/>
      <w:lvlText w:val=""/>
      <w:lvlJc w:val="left"/>
      <w:pPr>
        <w:ind w:left="720" w:hanging="360"/>
      </w:pPr>
      <w:rPr>
        <w:rFonts w:ascii="Wingdings" w:hAnsi="Wingdings" w:hint="default"/>
      </w:rPr>
    </w:lvl>
    <w:lvl w:ilvl="1" w:tplc="0C4067C6">
      <w:start w:val="1"/>
      <w:numFmt w:val="bullet"/>
      <w:lvlText w:val="o"/>
      <w:lvlJc w:val="left"/>
      <w:pPr>
        <w:ind w:left="1440" w:hanging="360"/>
      </w:pPr>
      <w:rPr>
        <w:rFonts w:ascii="Courier New" w:hAnsi="Courier New" w:hint="default"/>
      </w:rPr>
    </w:lvl>
    <w:lvl w:ilvl="2" w:tplc="B5169522">
      <w:start w:val="1"/>
      <w:numFmt w:val="bullet"/>
      <w:lvlText w:val=""/>
      <w:lvlJc w:val="left"/>
      <w:pPr>
        <w:ind w:left="2160" w:hanging="360"/>
      </w:pPr>
      <w:rPr>
        <w:rFonts w:ascii="Wingdings" w:hAnsi="Wingdings" w:hint="default"/>
      </w:rPr>
    </w:lvl>
    <w:lvl w:ilvl="3" w:tplc="D7D4A31E">
      <w:start w:val="1"/>
      <w:numFmt w:val="bullet"/>
      <w:lvlText w:val=""/>
      <w:lvlJc w:val="left"/>
      <w:pPr>
        <w:ind w:left="2880" w:hanging="360"/>
      </w:pPr>
      <w:rPr>
        <w:rFonts w:ascii="Symbol" w:hAnsi="Symbol" w:hint="default"/>
      </w:rPr>
    </w:lvl>
    <w:lvl w:ilvl="4" w:tplc="3A22B438">
      <w:start w:val="1"/>
      <w:numFmt w:val="bullet"/>
      <w:lvlText w:val="o"/>
      <w:lvlJc w:val="left"/>
      <w:pPr>
        <w:ind w:left="3600" w:hanging="360"/>
      </w:pPr>
      <w:rPr>
        <w:rFonts w:ascii="Courier New" w:hAnsi="Courier New" w:hint="default"/>
      </w:rPr>
    </w:lvl>
    <w:lvl w:ilvl="5" w:tplc="754C6302">
      <w:start w:val="1"/>
      <w:numFmt w:val="bullet"/>
      <w:lvlText w:val=""/>
      <w:lvlJc w:val="left"/>
      <w:pPr>
        <w:ind w:left="4320" w:hanging="360"/>
      </w:pPr>
      <w:rPr>
        <w:rFonts w:ascii="Wingdings" w:hAnsi="Wingdings" w:hint="default"/>
      </w:rPr>
    </w:lvl>
    <w:lvl w:ilvl="6" w:tplc="AD342484">
      <w:start w:val="1"/>
      <w:numFmt w:val="bullet"/>
      <w:lvlText w:val=""/>
      <w:lvlJc w:val="left"/>
      <w:pPr>
        <w:ind w:left="5040" w:hanging="360"/>
      </w:pPr>
      <w:rPr>
        <w:rFonts w:ascii="Symbol" w:hAnsi="Symbol" w:hint="default"/>
      </w:rPr>
    </w:lvl>
    <w:lvl w:ilvl="7" w:tplc="4EC0801E">
      <w:start w:val="1"/>
      <w:numFmt w:val="bullet"/>
      <w:lvlText w:val="o"/>
      <w:lvlJc w:val="left"/>
      <w:pPr>
        <w:ind w:left="5760" w:hanging="360"/>
      </w:pPr>
      <w:rPr>
        <w:rFonts w:ascii="Courier New" w:hAnsi="Courier New" w:hint="default"/>
      </w:rPr>
    </w:lvl>
    <w:lvl w:ilvl="8" w:tplc="86A84F04">
      <w:start w:val="1"/>
      <w:numFmt w:val="bullet"/>
      <w:lvlText w:val=""/>
      <w:lvlJc w:val="left"/>
      <w:pPr>
        <w:ind w:left="6480" w:hanging="360"/>
      </w:pPr>
      <w:rPr>
        <w:rFonts w:ascii="Wingdings" w:hAnsi="Wingdings" w:hint="default"/>
      </w:rPr>
    </w:lvl>
  </w:abstractNum>
  <w:abstractNum w:abstractNumId="122" w15:restartNumberingAfterBreak="0">
    <w:nsid w:val="7F6FB8AB"/>
    <w:multiLevelType w:val="hybridMultilevel"/>
    <w:tmpl w:val="D09A2D52"/>
    <w:lvl w:ilvl="0" w:tplc="123CCC60">
      <w:start w:val="1"/>
      <w:numFmt w:val="bullet"/>
      <w:lvlText w:val="o"/>
      <w:lvlJc w:val="left"/>
      <w:pPr>
        <w:ind w:left="1080" w:hanging="360"/>
      </w:pPr>
      <w:rPr>
        <w:rFonts w:ascii="Courier New" w:hAnsi="Courier New" w:hint="default"/>
      </w:rPr>
    </w:lvl>
    <w:lvl w:ilvl="1" w:tplc="1D0A8BA4">
      <w:start w:val="1"/>
      <w:numFmt w:val="bullet"/>
      <w:lvlText w:val="o"/>
      <w:lvlJc w:val="left"/>
      <w:pPr>
        <w:ind w:left="1800" w:hanging="360"/>
      </w:pPr>
      <w:rPr>
        <w:rFonts w:ascii="Courier New" w:hAnsi="Courier New" w:hint="default"/>
      </w:rPr>
    </w:lvl>
    <w:lvl w:ilvl="2" w:tplc="A894DF84">
      <w:start w:val="1"/>
      <w:numFmt w:val="bullet"/>
      <w:lvlText w:val=""/>
      <w:lvlJc w:val="left"/>
      <w:pPr>
        <w:ind w:left="2520" w:hanging="360"/>
      </w:pPr>
      <w:rPr>
        <w:rFonts w:ascii="Wingdings" w:hAnsi="Wingdings" w:hint="default"/>
      </w:rPr>
    </w:lvl>
    <w:lvl w:ilvl="3" w:tplc="8AA8DA30">
      <w:start w:val="1"/>
      <w:numFmt w:val="bullet"/>
      <w:lvlText w:val=""/>
      <w:lvlJc w:val="left"/>
      <w:pPr>
        <w:ind w:left="3240" w:hanging="360"/>
      </w:pPr>
      <w:rPr>
        <w:rFonts w:ascii="Symbol" w:hAnsi="Symbol" w:hint="default"/>
      </w:rPr>
    </w:lvl>
    <w:lvl w:ilvl="4" w:tplc="DC320FAE">
      <w:start w:val="1"/>
      <w:numFmt w:val="bullet"/>
      <w:lvlText w:val="o"/>
      <w:lvlJc w:val="left"/>
      <w:pPr>
        <w:ind w:left="3960" w:hanging="360"/>
      </w:pPr>
      <w:rPr>
        <w:rFonts w:ascii="Courier New" w:hAnsi="Courier New" w:hint="default"/>
      </w:rPr>
    </w:lvl>
    <w:lvl w:ilvl="5" w:tplc="F8DE1F44">
      <w:start w:val="1"/>
      <w:numFmt w:val="bullet"/>
      <w:lvlText w:val=""/>
      <w:lvlJc w:val="left"/>
      <w:pPr>
        <w:ind w:left="4680" w:hanging="360"/>
      </w:pPr>
      <w:rPr>
        <w:rFonts w:ascii="Wingdings" w:hAnsi="Wingdings" w:hint="default"/>
      </w:rPr>
    </w:lvl>
    <w:lvl w:ilvl="6" w:tplc="E444BAFC">
      <w:start w:val="1"/>
      <w:numFmt w:val="bullet"/>
      <w:lvlText w:val=""/>
      <w:lvlJc w:val="left"/>
      <w:pPr>
        <w:ind w:left="5400" w:hanging="360"/>
      </w:pPr>
      <w:rPr>
        <w:rFonts w:ascii="Symbol" w:hAnsi="Symbol" w:hint="default"/>
      </w:rPr>
    </w:lvl>
    <w:lvl w:ilvl="7" w:tplc="F3B2AF68">
      <w:start w:val="1"/>
      <w:numFmt w:val="bullet"/>
      <w:lvlText w:val="o"/>
      <w:lvlJc w:val="left"/>
      <w:pPr>
        <w:ind w:left="6120" w:hanging="360"/>
      </w:pPr>
      <w:rPr>
        <w:rFonts w:ascii="Courier New" w:hAnsi="Courier New" w:hint="default"/>
      </w:rPr>
    </w:lvl>
    <w:lvl w:ilvl="8" w:tplc="9C52770E">
      <w:start w:val="1"/>
      <w:numFmt w:val="bullet"/>
      <w:lvlText w:val=""/>
      <w:lvlJc w:val="left"/>
      <w:pPr>
        <w:ind w:left="6840" w:hanging="360"/>
      </w:pPr>
      <w:rPr>
        <w:rFonts w:ascii="Wingdings" w:hAnsi="Wingdings" w:hint="default"/>
      </w:rPr>
    </w:lvl>
  </w:abstractNum>
  <w:abstractNum w:abstractNumId="123" w15:restartNumberingAfterBreak="0">
    <w:nsid w:val="7FC1784B"/>
    <w:multiLevelType w:val="hybridMultilevel"/>
    <w:tmpl w:val="FE9C62D0"/>
    <w:lvl w:ilvl="0" w:tplc="2064E65E">
      <w:start w:val="1"/>
      <w:numFmt w:val="bullet"/>
      <w:lvlText w:val="o"/>
      <w:lvlJc w:val="left"/>
      <w:pPr>
        <w:ind w:left="1080" w:hanging="360"/>
      </w:pPr>
      <w:rPr>
        <w:rFonts w:ascii="Courier New" w:hAnsi="Courier New" w:hint="default"/>
      </w:rPr>
    </w:lvl>
    <w:lvl w:ilvl="1" w:tplc="614AD3A0">
      <w:start w:val="1"/>
      <w:numFmt w:val="bullet"/>
      <w:lvlText w:val="o"/>
      <w:lvlJc w:val="left"/>
      <w:pPr>
        <w:ind w:left="1800" w:hanging="360"/>
      </w:pPr>
      <w:rPr>
        <w:rFonts w:ascii="Courier New" w:hAnsi="Courier New" w:hint="default"/>
      </w:rPr>
    </w:lvl>
    <w:lvl w:ilvl="2" w:tplc="40E6277C">
      <w:start w:val="1"/>
      <w:numFmt w:val="bullet"/>
      <w:lvlText w:val=""/>
      <w:lvlJc w:val="left"/>
      <w:pPr>
        <w:ind w:left="2520" w:hanging="360"/>
      </w:pPr>
      <w:rPr>
        <w:rFonts w:ascii="Wingdings" w:hAnsi="Wingdings" w:hint="default"/>
      </w:rPr>
    </w:lvl>
    <w:lvl w:ilvl="3" w:tplc="39388BCC">
      <w:start w:val="1"/>
      <w:numFmt w:val="bullet"/>
      <w:lvlText w:val=""/>
      <w:lvlJc w:val="left"/>
      <w:pPr>
        <w:ind w:left="3240" w:hanging="360"/>
      </w:pPr>
      <w:rPr>
        <w:rFonts w:ascii="Symbol" w:hAnsi="Symbol" w:hint="default"/>
      </w:rPr>
    </w:lvl>
    <w:lvl w:ilvl="4" w:tplc="7DB4FDFE">
      <w:start w:val="1"/>
      <w:numFmt w:val="bullet"/>
      <w:lvlText w:val="o"/>
      <w:lvlJc w:val="left"/>
      <w:pPr>
        <w:ind w:left="3960" w:hanging="360"/>
      </w:pPr>
      <w:rPr>
        <w:rFonts w:ascii="Courier New" w:hAnsi="Courier New" w:hint="default"/>
      </w:rPr>
    </w:lvl>
    <w:lvl w:ilvl="5" w:tplc="99CA63F0">
      <w:start w:val="1"/>
      <w:numFmt w:val="bullet"/>
      <w:lvlText w:val=""/>
      <w:lvlJc w:val="left"/>
      <w:pPr>
        <w:ind w:left="4680" w:hanging="360"/>
      </w:pPr>
      <w:rPr>
        <w:rFonts w:ascii="Wingdings" w:hAnsi="Wingdings" w:hint="default"/>
      </w:rPr>
    </w:lvl>
    <w:lvl w:ilvl="6" w:tplc="50A688D4">
      <w:start w:val="1"/>
      <w:numFmt w:val="bullet"/>
      <w:lvlText w:val=""/>
      <w:lvlJc w:val="left"/>
      <w:pPr>
        <w:ind w:left="5400" w:hanging="360"/>
      </w:pPr>
      <w:rPr>
        <w:rFonts w:ascii="Symbol" w:hAnsi="Symbol" w:hint="default"/>
      </w:rPr>
    </w:lvl>
    <w:lvl w:ilvl="7" w:tplc="8F065EC4">
      <w:start w:val="1"/>
      <w:numFmt w:val="bullet"/>
      <w:lvlText w:val="o"/>
      <w:lvlJc w:val="left"/>
      <w:pPr>
        <w:ind w:left="6120" w:hanging="360"/>
      </w:pPr>
      <w:rPr>
        <w:rFonts w:ascii="Courier New" w:hAnsi="Courier New" w:hint="default"/>
      </w:rPr>
    </w:lvl>
    <w:lvl w:ilvl="8" w:tplc="FCFA8E02">
      <w:start w:val="1"/>
      <w:numFmt w:val="bullet"/>
      <w:lvlText w:val=""/>
      <w:lvlJc w:val="left"/>
      <w:pPr>
        <w:ind w:left="6840" w:hanging="360"/>
      </w:pPr>
      <w:rPr>
        <w:rFonts w:ascii="Wingdings" w:hAnsi="Wingdings" w:hint="default"/>
      </w:rPr>
    </w:lvl>
  </w:abstractNum>
  <w:num w:numId="1" w16cid:durableId="1135177440">
    <w:abstractNumId w:val="31"/>
  </w:num>
  <w:num w:numId="2" w16cid:durableId="2050377324">
    <w:abstractNumId w:val="26"/>
  </w:num>
  <w:num w:numId="3" w16cid:durableId="1518739275">
    <w:abstractNumId w:val="62"/>
  </w:num>
  <w:num w:numId="4" w16cid:durableId="939530022">
    <w:abstractNumId w:val="55"/>
  </w:num>
  <w:num w:numId="5" w16cid:durableId="1996370325">
    <w:abstractNumId w:val="42"/>
  </w:num>
  <w:num w:numId="6" w16cid:durableId="960234785">
    <w:abstractNumId w:val="56"/>
  </w:num>
  <w:num w:numId="7" w16cid:durableId="2110660485">
    <w:abstractNumId w:val="94"/>
  </w:num>
  <w:num w:numId="8" w16cid:durableId="1584294885">
    <w:abstractNumId w:val="37"/>
  </w:num>
  <w:num w:numId="9" w16cid:durableId="1063022694">
    <w:abstractNumId w:val="1"/>
  </w:num>
  <w:num w:numId="10" w16cid:durableId="1319069878">
    <w:abstractNumId w:val="15"/>
  </w:num>
  <w:num w:numId="11" w16cid:durableId="1747721860">
    <w:abstractNumId w:val="60"/>
  </w:num>
  <w:num w:numId="12" w16cid:durableId="1392995692">
    <w:abstractNumId w:val="68"/>
  </w:num>
  <w:num w:numId="13" w16cid:durableId="1895193504">
    <w:abstractNumId w:val="105"/>
  </w:num>
  <w:num w:numId="14" w16cid:durableId="1802185466">
    <w:abstractNumId w:val="29"/>
  </w:num>
  <w:num w:numId="15" w16cid:durableId="1483156631">
    <w:abstractNumId w:val="53"/>
  </w:num>
  <w:num w:numId="16" w16cid:durableId="1371683175">
    <w:abstractNumId w:val="110"/>
  </w:num>
  <w:num w:numId="17" w16cid:durableId="840660422">
    <w:abstractNumId w:val="13"/>
  </w:num>
  <w:num w:numId="18" w16cid:durableId="1263566441">
    <w:abstractNumId w:val="84"/>
  </w:num>
  <w:num w:numId="19" w16cid:durableId="1337924291">
    <w:abstractNumId w:val="12"/>
  </w:num>
  <w:num w:numId="20" w16cid:durableId="1111627522">
    <w:abstractNumId w:val="122"/>
  </w:num>
  <w:num w:numId="21" w16cid:durableId="2031835970">
    <w:abstractNumId w:val="97"/>
  </w:num>
  <w:num w:numId="22" w16cid:durableId="1682658709">
    <w:abstractNumId w:val="48"/>
  </w:num>
  <w:num w:numId="23" w16cid:durableId="449708699">
    <w:abstractNumId w:val="120"/>
  </w:num>
  <w:num w:numId="24" w16cid:durableId="760030458">
    <w:abstractNumId w:val="28"/>
  </w:num>
  <w:num w:numId="25" w16cid:durableId="939215156">
    <w:abstractNumId w:val="69"/>
  </w:num>
  <w:num w:numId="26" w16cid:durableId="559829416">
    <w:abstractNumId w:val="4"/>
  </w:num>
  <w:num w:numId="27" w16cid:durableId="398672492">
    <w:abstractNumId w:val="113"/>
  </w:num>
  <w:num w:numId="28" w16cid:durableId="95567851">
    <w:abstractNumId w:val="19"/>
  </w:num>
  <w:num w:numId="29" w16cid:durableId="272250399">
    <w:abstractNumId w:val="41"/>
  </w:num>
  <w:num w:numId="30" w16cid:durableId="609313646">
    <w:abstractNumId w:val="36"/>
  </w:num>
  <w:num w:numId="31" w16cid:durableId="380247999">
    <w:abstractNumId w:val="75"/>
  </w:num>
  <w:num w:numId="32" w16cid:durableId="1745032143">
    <w:abstractNumId w:val="107"/>
  </w:num>
  <w:num w:numId="33" w16cid:durableId="1356465975">
    <w:abstractNumId w:val="67"/>
  </w:num>
  <w:num w:numId="34" w16cid:durableId="738329594">
    <w:abstractNumId w:val="18"/>
  </w:num>
  <w:num w:numId="35" w16cid:durableId="1062369159">
    <w:abstractNumId w:val="70"/>
  </w:num>
  <w:num w:numId="36" w16cid:durableId="2079012276">
    <w:abstractNumId w:val="30"/>
  </w:num>
  <w:num w:numId="37" w16cid:durableId="487408686">
    <w:abstractNumId w:val="50"/>
  </w:num>
  <w:num w:numId="38" w16cid:durableId="1497305735">
    <w:abstractNumId w:val="25"/>
  </w:num>
  <w:num w:numId="39" w16cid:durableId="1557744141">
    <w:abstractNumId w:val="88"/>
  </w:num>
  <w:num w:numId="40" w16cid:durableId="151795587">
    <w:abstractNumId w:val="78"/>
  </w:num>
  <w:num w:numId="41" w16cid:durableId="1328442968">
    <w:abstractNumId w:val="71"/>
  </w:num>
  <w:num w:numId="42" w16cid:durableId="1332641406">
    <w:abstractNumId w:val="86"/>
  </w:num>
  <w:num w:numId="43" w16cid:durableId="1560899421">
    <w:abstractNumId w:val="114"/>
  </w:num>
  <w:num w:numId="44" w16cid:durableId="963658379">
    <w:abstractNumId w:val="64"/>
  </w:num>
  <w:num w:numId="45" w16cid:durableId="1993677620">
    <w:abstractNumId w:val="101"/>
  </w:num>
  <w:num w:numId="46" w16cid:durableId="191844714">
    <w:abstractNumId w:val="14"/>
  </w:num>
  <w:num w:numId="47" w16cid:durableId="1402755940">
    <w:abstractNumId w:val="72"/>
  </w:num>
  <w:num w:numId="48" w16cid:durableId="2053530136">
    <w:abstractNumId w:val="6"/>
  </w:num>
  <w:num w:numId="49" w16cid:durableId="1670594760">
    <w:abstractNumId w:val="59"/>
  </w:num>
  <w:num w:numId="50" w16cid:durableId="679165497">
    <w:abstractNumId w:val="83"/>
  </w:num>
  <w:num w:numId="51" w16cid:durableId="1561866900">
    <w:abstractNumId w:val="10"/>
  </w:num>
  <w:num w:numId="52" w16cid:durableId="616108426">
    <w:abstractNumId w:val="104"/>
  </w:num>
  <w:num w:numId="53" w16cid:durableId="257446763">
    <w:abstractNumId w:val="98"/>
  </w:num>
  <w:num w:numId="54" w16cid:durableId="1930002220">
    <w:abstractNumId w:val="3"/>
  </w:num>
  <w:num w:numId="55" w16cid:durableId="201211718">
    <w:abstractNumId w:val="80"/>
  </w:num>
  <w:num w:numId="56" w16cid:durableId="1435322976">
    <w:abstractNumId w:val="58"/>
  </w:num>
  <w:num w:numId="57" w16cid:durableId="34544389">
    <w:abstractNumId w:val="77"/>
  </w:num>
  <w:num w:numId="58" w16cid:durableId="1688361126">
    <w:abstractNumId w:val="34"/>
  </w:num>
  <w:num w:numId="59" w16cid:durableId="1762532211">
    <w:abstractNumId w:val="43"/>
  </w:num>
  <w:num w:numId="60" w16cid:durableId="2109079686">
    <w:abstractNumId w:val="46"/>
  </w:num>
  <w:num w:numId="61" w16cid:durableId="1507284220">
    <w:abstractNumId w:val="11"/>
  </w:num>
  <w:num w:numId="62" w16cid:durableId="2020041876">
    <w:abstractNumId w:val="108"/>
  </w:num>
  <w:num w:numId="63" w16cid:durableId="451362700">
    <w:abstractNumId w:val="119"/>
  </w:num>
  <w:num w:numId="64" w16cid:durableId="1141340076">
    <w:abstractNumId w:val="51"/>
  </w:num>
  <w:num w:numId="65" w16cid:durableId="2105805477">
    <w:abstractNumId w:val="38"/>
  </w:num>
  <w:num w:numId="66" w16cid:durableId="665785511">
    <w:abstractNumId w:val="112"/>
  </w:num>
  <w:num w:numId="67" w16cid:durableId="205993078">
    <w:abstractNumId w:val="81"/>
  </w:num>
  <w:num w:numId="68" w16cid:durableId="601501083">
    <w:abstractNumId w:val="90"/>
  </w:num>
  <w:num w:numId="69" w16cid:durableId="406003040">
    <w:abstractNumId w:val="47"/>
  </w:num>
  <w:num w:numId="70" w16cid:durableId="1448306065">
    <w:abstractNumId w:val="74"/>
  </w:num>
  <w:num w:numId="71" w16cid:durableId="871500369">
    <w:abstractNumId w:val="99"/>
  </w:num>
  <w:num w:numId="72" w16cid:durableId="1068453258">
    <w:abstractNumId w:val="35"/>
  </w:num>
  <w:num w:numId="73" w16cid:durableId="560754171">
    <w:abstractNumId w:val="27"/>
  </w:num>
  <w:num w:numId="74" w16cid:durableId="1151560287">
    <w:abstractNumId w:val="49"/>
  </w:num>
  <w:num w:numId="75" w16cid:durableId="179390096">
    <w:abstractNumId w:val="123"/>
  </w:num>
  <w:num w:numId="76" w16cid:durableId="127209211">
    <w:abstractNumId w:val="22"/>
  </w:num>
  <w:num w:numId="77" w16cid:durableId="1524904448">
    <w:abstractNumId w:val="82"/>
  </w:num>
  <w:num w:numId="78" w16cid:durableId="425736024">
    <w:abstractNumId w:val="17"/>
  </w:num>
  <w:num w:numId="79" w16cid:durableId="82843543">
    <w:abstractNumId w:val="0"/>
  </w:num>
  <w:num w:numId="80" w16cid:durableId="690692640">
    <w:abstractNumId w:val="63"/>
  </w:num>
  <w:num w:numId="81" w16cid:durableId="889269426">
    <w:abstractNumId w:val="95"/>
  </w:num>
  <w:num w:numId="82" w16cid:durableId="49617619">
    <w:abstractNumId w:val="92"/>
  </w:num>
  <w:num w:numId="83" w16cid:durableId="55516516">
    <w:abstractNumId w:val="5"/>
  </w:num>
  <w:num w:numId="84" w16cid:durableId="2144887524">
    <w:abstractNumId w:val="121"/>
  </w:num>
  <w:num w:numId="85" w16cid:durableId="38669774">
    <w:abstractNumId w:val="32"/>
  </w:num>
  <w:num w:numId="86" w16cid:durableId="1269267394">
    <w:abstractNumId w:val="21"/>
  </w:num>
  <w:num w:numId="87" w16cid:durableId="252201574">
    <w:abstractNumId w:val="100"/>
  </w:num>
  <w:num w:numId="88" w16cid:durableId="1901210297">
    <w:abstractNumId w:val="117"/>
  </w:num>
  <w:num w:numId="89" w16cid:durableId="546530414">
    <w:abstractNumId w:val="116"/>
  </w:num>
  <w:num w:numId="90" w16cid:durableId="1901549199">
    <w:abstractNumId w:val="9"/>
  </w:num>
  <w:num w:numId="91" w16cid:durableId="1121073797">
    <w:abstractNumId w:val="85"/>
  </w:num>
  <w:num w:numId="92" w16cid:durableId="1048608747">
    <w:abstractNumId w:val="109"/>
  </w:num>
  <w:num w:numId="93" w16cid:durableId="365067026">
    <w:abstractNumId w:val="52"/>
  </w:num>
  <w:num w:numId="94" w16cid:durableId="918949065">
    <w:abstractNumId w:val="45"/>
  </w:num>
  <w:num w:numId="95" w16cid:durableId="57242089">
    <w:abstractNumId w:val="96"/>
  </w:num>
  <w:num w:numId="96" w16cid:durableId="348683492">
    <w:abstractNumId w:val="65"/>
  </w:num>
  <w:num w:numId="97" w16cid:durableId="1743407143">
    <w:abstractNumId w:val="39"/>
  </w:num>
  <w:num w:numId="98" w16cid:durableId="516040211">
    <w:abstractNumId w:val="93"/>
  </w:num>
  <w:num w:numId="99" w16cid:durableId="253704154">
    <w:abstractNumId w:val="115"/>
  </w:num>
  <w:num w:numId="100" w16cid:durableId="891843349">
    <w:abstractNumId w:val="66"/>
  </w:num>
  <w:num w:numId="101" w16cid:durableId="99303776">
    <w:abstractNumId w:val="79"/>
  </w:num>
  <w:num w:numId="102" w16cid:durableId="230504594">
    <w:abstractNumId w:val="73"/>
  </w:num>
  <w:num w:numId="103" w16cid:durableId="1219054258">
    <w:abstractNumId w:val="33"/>
  </w:num>
  <w:num w:numId="104" w16cid:durableId="1744595204">
    <w:abstractNumId w:val="87"/>
  </w:num>
  <w:num w:numId="105" w16cid:durableId="547189152">
    <w:abstractNumId w:val="2"/>
  </w:num>
  <w:num w:numId="106" w16cid:durableId="1911885296">
    <w:abstractNumId w:val="20"/>
  </w:num>
  <w:num w:numId="107" w16cid:durableId="513694494">
    <w:abstractNumId w:val="7"/>
  </w:num>
  <w:num w:numId="108" w16cid:durableId="1239244508">
    <w:abstractNumId w:val="103"/>
  </w:num>
  <w:num w:numId="109" w16cid:durableId="260379438">
    <w:abstractNumId w:val="91"/>
  </w:num>
  <w:num w:numId="110" w16cid:durableId="510529480">
    <w:abstractNumId w:val="8"/>
  </w:num>
  <w:num w:numId="111" w16cid:durableId="600264142">
    <w:abstractNumId w:val="57"/>
  </w:num>
  <w:num w:numId="112" w16cid:durableId="696274639">
    <w:abstractNumId w:val="23"/>
  </w:num>
  <w:num w:numId="113" w16cid:durableId="572206501">
    <w:abstractNumId w:val="24"/>
  </w:num>
  <w:num w:numId="114" w16cid:durableId="349911117">
    <w:abstractNumId w:val="44"/>
  </w:num>
  <w:num w:numId="115" w16cid:durableId="906648163">
    <w:abstractNumId w:val="106"/>
  </w:num>
  <w:num w:numId="116" w16cid:durableId="1500388371">
    <w:abstractNumId w:val="118"/>
  </w:num>
  <w:num w:numId="117" w16cid:durableId="1379695616">
    <w:abstractNumId w:val="40"/>
  </w:num>
  <w:num w:numId="118" w16cid:durableId="232594414">
    <w:abstractNumId w:val="89"/>
  </w:num>
  <w:num w:numId="119" w16cid:durableId="1996445203">
    <w:abstractNumId w:val="102"/>
  </w:num>
  <w:num w:numId="120" w16cid:durableId="214051270">
    <w:abstractNumId w:val="54"/>
  </w:num>
  <w:num w:numId="121" w16cid:durableId="822937860">
    <w:abstractNumId w:val="111"/>
  </w:num>
  <w:num w:numId="122" w16cid:durableId="17780219">
    <w:abstractNumId w:val="16"/>
  </w:num>
  <w:num w:numId="123" w16cid:durableId="521282119">
    <w:abstractNumId w:val="61"/>
  </w:num>
  <w:num w:numId="124" w16cid:durableId="1334719214">
    <w:abstractNumId w:val="7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van Cooper">
    <w15:presenceInfo w15:providerId="AD" w15:userId="S::evan.cooper@humanability.com.au::020e2c9e-62e6-4ac7-b824-9c8572fd36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hideSpellingErrors/>
  <w:hideGrammatical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782"/>
    <w:rsid w:val="000077A4"/>
    <w:rsid w:val="00042D11"/>
    <w:rsid w:val="00050ADD"/>
    <w:rsid w:val="00086F41"/>
    <w:rsid w:val="00094692"/>
    <w:rsid w:val="000A334F"/>
    <w:rsid w:val="000B422D"/>
    <w:rsid w:val="000F0B35"/>
    <w:rsid w:val="00122089"/>
    <w:rsid w:val="00141591"/>
    <w:rsid w:val="00147E60"/>
    <w:rsid w:val="0015657B"/>
    <w:rsid w:val="0016007A"/>
    <w:rsid w:val="00163B4A"/>
    <w:rsid w:val="00172A20"/>
    <w:rsid w:val="00187717"/>
    <w:rsid w:val="00190ADE"/>
    <w:rsid w:val="001C4B60"/>
    <w:rsid w:val="001E63AD"/>
    <w:rsid w:val="00236FAB"/>
    <w:rsid w:val="002A4D92"/>
    <w:rsid w:val="002D08C3"/>
    <w:rsid w:val="002D17C5"/>
    <w:rsid w:val="002F6C35"/>
    <w:rsid w:val="0033043A"/>
    <w:rsid w:val="003324A6"/>
    <w:rsid w:val="00334D00"/>
    <w:rsid w:val="003B408E"/>
    <w:rsid w:val="003C0832"/>
    <w:rsid w:val="003C1FB6"/>
    <w:rsid w:val="003D42DA"/>
    <w:rsid w:val="003E731E"/>
    <w:rsid w:val="00407E5F"/>
    <w:rsid w:val="0043455B"/>
    <w:rsid w:val="00445B7A"/>
    <w:rsid w:val="00471C01"/>
    <w:rsid w:val="00474DC8"/>
    <w:rsid w:val="004836B7"/>
    <w:rsid w:val="004B531D"/>
    <w:rsid w:val="004B6EB6"/>
    <w:rsid w:val="004C2518"/>
    <w:rsid w:val="004D5989"/>
    <w:rsid w:val="004E6AEE"/>
    <w:rsid w:val="00503CFD"/>
    <w:rsid w:val="005311E2"/>
    <w:rsid w:val="00534E88"/>
    <w:rsid w:val="00541884"/>
    <w:rsid w:val="005436B2"/>
    <w:rsid w:val="0055022E"/>
    <w:rsid w:val="0057683E"/>
    <w:rsid w:val="0058242A"/>
    <w:rsid w:val="005923FC"/>
    <w:rsid w:val="00597640"/>
    <w:rsid w:val="005B2C2F"/>
    <w:rsid w:val="005B670A"/>
    <w:rsid w:val="005D1481"/>
    <w:rsid w:val="005E0E69"/>
    <w:rsid w:val="00616B43"/>
    <w:rsid w:val="0062FB00"/>
    <w:rsid w:val="0064710C"/>
    <w:rsid w:val="006765C9"/>
    <w:rsid w:val="006810B1"/>
    <w:rsid w:val="006845B0"/>
    <w:rsid w:val="006900C8"/>
    <w:rsid w:val="006913A4"/>
    <w:rsid w:val="006935B5"/>
    <w:rsid w:val="006B2EDA"/>
    <w:rsid w:val="0071780A"/>
    <w:rsid w:val="00727317"/>
    <w:rsid w:val="00737AAC"/>
    <w:rsid w:val="00740E66"/>
    <w:rsid w:val="00750510"/>
    <w:rsid w:val="007568DD"/>
    <w:rsid w:val="00763981"/>
    <w:rsid w:val="007854F7"/>
    <w:rsid w:val="007C3782"/>
    <w:rsid w:val="007C6E07"/>
    <w:rsid w:val="007E0681"/>
    <w:rsid w:val="00832859"/>
    <w:rsid w:val="00846511"/>
    <w:rsid w:val="00850933"/>
    <w:rsid w:val="00857DC7"/>
    <w:rsid w:val="00872DA9"/>
    <w:rsid w:val="00873735"/>
    <w:rsid w:val="0088206B"/>
    <w:rsid w:val="008821B0"/>
    <w:rsid w:val="008C1A05"/>
    <w:rsid w:val="008D1B56"/>
    <w:rsid w:val="008F6806"/>
    <w:rsid w:val="00907D37"/>
    <w:rsid w:val="009100C1"/>
    <w:rsid w:val="00913059"/>
    <w:rsid w:val="00960847"/>
    <w:rsid w:val="009816A8"/>
    <w:rsid w:val="00987D6A"/>
    <w:rsid w:val="0099712D"/>
    <w:rsid w:val="009A3969"/>
    <w:rsid w:val="009A5D19"/>
    <w:rsid w:val="009A6893"/>
    <w:rsid w:val="009F1CDD"/>
    <w:rsid w:val="009F64E8"/>
    <w:rsid w:val="00A04B69"/>
    <w:rsid w:val="00A444EB"/>
    <w:rsid w:val="00A55AD5"/>
    <w:rsid w:val="00A63E49"/>
    <w:rsid w:val="00A65CA8"/>
    <w:rsid w:val="00A95E23"/>
    <w:rsid w:val="00AA6E1B"/>
    <w:rsid w:val="00AB1178"/>
    <w:rsid w:val="00AC6C58"/>
    <w:rsid w:val="00AF6287"/>
    <w:rsid w:val="00B2332A"/>
    <w:rsid w:val="00B32D19"/>
    <w:rsid w:val="00B42713"/>
    <w:rsid w:val="00B547C7"/>
    <w:rsid w:val="00B70E0C"/>
    <w:rsid w:val="00B81A02"/>
    <w:rsid w:val="00B84EB7"/>
    <w:rsid w:val="00B92987"/>
    <w:rsid w:val="00BA0EFB"/>
    <w:rsid w:val="00BA2AE9"/>
    <w:rsid w:val="00BA6EE3"/>
    <w:rsid w:val="00BD34FA"/>
    <w:rsid w:val="00C028FD"/>
    <w:rsid w:val="00C2133E"/>
    <w:rsid w:val="00C57970"/>
    <w:rsid w:val="00C7460A"/>
    <w:rsid w:val="00C77C7F"/>
    <w:rsid w:val="00C835EE"/>
    <w:rsid w:val="00CA4585"/>
    <w:rsid w:val="00CB6154"/>
    <w:rsid w:val="00CB7060"/>
    <w:rsid w:val="00CC70B1"/>
    <w:rsid w:val="00CE4506"/>
    <w:rsid w:val="00CF0C4C"/>
    <w:rsid w:val="00CF5492"/>
    <w:rsid w:val="00CF6B16"/>
    <w:rsid w:val="00D17F12"/>
    <w:rsid w:val="00D403FF"/>
    <w:rsid w:val="00D54F78"/>
    <w:rsid w:val="00D77D8C"/>
    <w:rsid w:val="00D8442E"/>
    <w:rsid w:val="00D84C96"/>
    <w:rsid w:val="00DA6DF0"/>
    <w:rsid w:val="00DF4B1D"/>
    <w:rsid w:val="00E07BCD"/>
    <w:rsid w:val="00E33FB0"/>
    <w:rsid w:val="00E4549E"/>
    <w:rsid w:val="00E640EF"/>
    <w:rsid w:val="00EB39AC"/>
    <w:rsid w:val="00EE2234"/>
    <w:rsid w:val="00EF261E"/>
    <w:rsid w:val="00F374F1"/>
    <w:rsid w:val="00F37767"/>
    <w:rsid w:val="00F46620"/>
    <w:rsid w:val="00F52786"/>
    <w:rsid w:val="00F80F10"/>
    <w:rsid w:val="00F82D5D"/>
    <w:rsid w:val="00FA7DF1"/>
    <w:rsid w:val="00FD3B17"/>
    <w:rsid w:val="00FE6F3B"/>
    <w:rsid w:val="01300C88"/>
    <w:rsid w:val="01FCCB61"/>
    <w:rsid w:val="02ABB55A"/>
    <w:rsid w:val="02DA6985"/>
    <w:rsid w:val="030652E3"/>
    <w:rsid w:val="04C7C55F"/>
    <w:rsid w:val="04F66272"/>
    <w:rsid w:val="051CC81B"/>
    <w:rsid w:val="058414F4"/>
    <w:rsid w:val="06365105"/>
    <w:rsid w:val="06AAD57D"/>
    <w:rsid w:val="06E4AC3F"/>
    <w:rsid w:val="06EDF835"/>
    <w:rsid w:val="0717D3B2"/>
    <w:rsid w:val="0718CCFD"/>
    <w:rsid w:val="0749D7D5"/>
    <w:rsid w:val="07809B04"/>
    <w:rsid w:val="08ED524F"/>
    <w:rsid w:val="08FC9D96"/>
    <w:rsid w:val="092B5A71"/>
    <w:rsid w:val="09F33351"/>
    <w:rsid w:val="0A8D0501"/>
    <w:rsid w:val="0ABB1636"/>
    <w:rsid w:val="0BC41776"/>
    <w:rsid w:val="0BF39032"/>
    <w:rsid w:val="0C56D212"/>
    <w:rsid w:val="0CFDFDED"/>
    <w:rsid w:val="0D53BEAD"/>
    <w:rsid w:val="0EA1C23A"/>
    <w:rsid w:val="0EDFF75F"/>
    <w:rsid w:val="0F546AB1"/>
    <w:rsid w:val="0F6AE923"/>
    <w:rsid w:val="0F91E1AA"/>
    <w:rsid w:val="0FCA6DD0"/>
    <w:rsid w:val="0FE5D069"/>
    <w:rsid w:val="0FE8ADCE"/>
    <w:rsid w:val="10B1E3B2"/>
    <w:rsid w:val="10C868B7"/>
    <w:rsid w:val="11124A59"/>
    <w:rsid w:val="128991EB"/>
    <w:rsid w:val="12CBD8DA"/>
    <w:rsid w:val="132BB26B"/>
    <w:rsid w:val="133225B3"/>
    <w:rsid w:val="1340BC3D"/>
    <w:rsid w:val="13552491"/>
    <w:rsid w:val="142014A3"/>
    <w:rsid w:val="14629E10"/>
    <w:rsid w:val="14A33FFA"/>
    <w:rsid w:val="15391D7A"/>
    <w:rsid w:val="1583B808"/>
    <w:rsid w:val="1587064F"/>
    <w:rsid w:val="161A2093"/>
    <w:rsid w:val="172F273F"/>
    <w:rsid w:val="173CF781"/>
    <w:rsid w:val="17509EA7"/>
    <w:rsid w:val="1815BA9D"/>
    <w:rsid w:val="19B99D50"/>
    <w:rsid w:val="1A12CCBF"/>
    <w:rsid w:val="1A325DAD"/>
    <w:rsid w:val="1A52500B"/>
    <w:rsid w:val="1C75FB63"/>
    <w:rsid w:val="1C886B9A"/>
    <w:rsid w:val="1CD02025"/>
    <w:rsid w:val="1CE02706"/>
    <w:rsid w:val="1E07762D"/>
    <w:rsid w:val="1E4CE91E"/>
    <w:rsid w:val="1E7F15F0"/>
    <w:rsid w:val="1EAB4C11"/>
    <w:rsid w:val="1F7A72A8"/>
    <w:rsid w:val="1FE115CA"/>
    <w:rsid w:val="2123671E"/>
    <w:rsid w:val="2169E3FE"/>
    <w:rsid w:val="21B1745D"/>
    <w:rsid w:val="22854F0C"/>
    <w:rsid w:val="2290C666"/>
    <w:rsid w:val="229442F5"/>
    <w:rsid w:val="22BC15AF"/>
    <w:rsid w:val="23E65682"/>
    <w:rsid w:val="23E71C04"/>
    <w:rsid w:val="24341ECC"/>
    <w:rsid w:val="246D43C7"/>
    <w:rsid w:val="24C6BAD1"/>
    <w:rsid w:val="24ECB175"/>
    <w:rsid w:val="251FD870"/>
    <w:rsid w:val="26D3293B"/>
    <w:rsid w:val="27AF4277"/>
    <w:rsid w:val="27D7D55B"/>
    <w:rsid w:val="282EC20F"/>
    <w:rsid w:val="28522CE0"/>
    <w:rsid w:val="28933CCD"/>
    <w:rsid w:val="2897E6AE"/>
    <w:rsid w:val="28E1123F"/>
    <w:rsid w:val="2944B6A7"/>
    <w:rsid w:val="294E2274"/>
    <w:rsid w:val="29A10D8E"/>
    <w:rsid w:val="2AA18F99"/>
    <w:rsid w:val="2AE62766"/>
    <w:rsid w:val="2C084937"/>
    <w:rsid w:val="2C0E3958"/>
    <w:rsid w:val="2C422751"/>
    <w:rsid w:val="2C46FD98"/>
    <w:rsid w:val="2C4F6777"/>
    <w:rsid w:val="2C59A7A4"/>
    <w:rsid w:val="2CB9D46F"/>
    <w:rsid w:val="2D15D79F"/>
    <w:rsid w:val="2D27C7CD"/>
    <w:rsid w:val="2D70A6C0"/>
    <w:rsid w:val="30141A6A"/>
    <w:rsid w:val="327F991F"/>
    <w:rsid w:val="32F51B12"/>
    <w:rsid w:val="3340C71B"/>
    <w:rsid w:val="34A85E91"/>
    <w:rsid w:val="35236EC2"/>
    <w:rsid w:val="3532772A"/>
    <w:rsid w:val="3591D258"/>
    <w:rsid w:val="36903D3A"/>
    <w:rsid w:val="36EEAC77"/>
    <w:rsid w:val="375830DC"/>
    <w:rsid w:val="379FC245"/>
    <w:rsid w:val="37B431D1"/>
    <w:rsid w:val="37C62C1F"/>
    <w:rsid w:val="37C9D2EE"/>
    <w:rsid w:val="37DDC4C4"/>
    <w:rsid w:val="38494DEB"/>
    <w:rsid w:val="38F7C86F"/>
    <w:rsid w:val="39EFB698"/>
    <w:rsid w:val="3A161906"/>
    <w:rsid w:val="3A9155F9"/>
    <w:rsid w:val="3AD6B84F"/>
    <w:rsid w:val="3AF94492"/>
    <w:rsid w:val="3B0955C3"/>
    <w:rsid w:val="3C987600"/>
    <w:rsid w:val="3D0A7E0B"/>
    <w:rsid w:val="3DF832BD"/>
    <w:rsid w:val="3E2DC2D9"/>
    <w:rsid w:val="3E685C86"/>
    <w:rsid w:val="3E78CD40"/>
    <w:rsid w:val="3EC682F6"/>
    <w:rsid w:val="3FBF3EC2"/>
    <w:rsid w:val="40040D65"/>
    <w:rsid w:val="406FA5AF"/>
    <w:rsid w:val="40A0A073"/>
    <w:rsid w:val="40E96A14"/>
    <w:rsid w:val="4154DAD7"/>
    <w:rsid w:val="41F81B39"/>
    <w:rsid w:val="426E7FD7"/>
    <w:rsid w:val="42A1742A"/>
    <w:rsid w:val="42D4F7AB"/>
    <w:rsid w:val="430FFF2F"/>
    <w:rsid w:val="43AA211C"/>
    <w:rsid w:val="44AD58BD"/>
    <w:rsid w:val="452809B8"/>
    <w:rsid w:val="4557BFA9"/>
    <w:rsid w:val="4558220C"/>
    <w:rsid w:val="4572D2E0"/>
    <w:rsid w:val="46213901"/>
    <w:rsid w:val="462414B7"/>
    <w:rsid w:val="47FF8C11"/>
    <w:rsid w:val="48B48921"/>
    <w:rsid w:val="48BEA80D"/>
    <w:rsid w:val="48C5A1A8"/>
    <w:rsid w:val="493797B8"/>
    <w:rsid w:val="49A848A6"/>
    <w:rsid w:val="49AB51F2"/>
    <w:rsid w:val="49AC83F2"/>
    <w:rsid w:val="4A084B7B"/>
    <w:rsid w:val="4A59E16F"/>
    <w:rsid w:val="4BD46CFC"/>
    <w:rsid w:val="4C0BD1AB"/>
    <w:rsid w:val="4C4F6200"/>
    <w:rsid w:val="4C76AC06"/>
    <w:rsid w:val="4D26D187"/>
    <w:rsid w:val="4D533AA9"/>
    <w:rsid w:val="4DF19A54"/>
    <w:rsid w:val="4E04D676"/>
    <w:rsid w:val="4FDA5168"/>
    <w:rsid w:val="51693BEE"/>
    <w:rsid w:val="51A067A9"/>
    <w:rsid w:val="52A9F8E4"/>
    <w:rsid w:val="52C841C8"/>
    <w:rsid w:val="52E6DBAF"/>
    <w:rsid w:val="5313986F"/>
    <w:rsid w:val="5334365C"/>
    <w:rsid w:val="53A4BDEF"/>
    <w:rsid w:val="54874950"/>
    <w:rsid w:val="54C4FDD5"/>
    <w:rsid w:val="55293C93"/>
    <w:rsid w:val="56115737"/>
    <w:rsid w:val="5631F6A0"/>
    <w:rsid w:val="56404962"/>
    <w:rsid w:val="56CD745C"/>
    <w:rsid w:val="574C655F"/>
    <w:rsid w:val="58891389"/>
    <w:rsid w:val="58A86138"/>
    <w:rsid w:val="5979B7EE"/>
    <w:rsid w:val="59C84BA3"/>
    <w:rsid w:val="59D09EDA"/>
    <w:rsid w:val="5A862E9D"/>
    <w:rsid w:val="5B250A84"/>
    <w:rsid w:val="5B5B37C8"/>
    <w:rsid w:val="5B9245E8"/>
    <w:rsid w:val="5BBEE672"/>
    <w:rsid w:val="5C4D2A27"/>
    <w:rsid w:val="5D408B97"/>
    <w:rsid w:val="5D618C60"/>
    <w:rsid w:val="5E42AB98"/>
    <w:rsid w:val="5E68FF9B"/>
    <w:rsid w:val="5EC7DA0E"/>
    <w:rsid w:val="5F37325A"/>
    <w:rsid w:val="5F98FB6E"/>
    <w:rsid w:val="6162C8E0"/>
    <w:rsid w:val="61B09C86"/>
    <w:rsid w:val="61E27654"/>
    <w:rsid w:val="61F3987C"/>
    <w:rsid w:val="6204C95D"/>
    <w:rsid w:val="62B25B73"/>
    <w:rsid w:val="63935A74"/>
    <w:rsid w:val="63ACC139"/>
    <w:rsid w:val="6452FF3D"/>
    <w:rsid w:val="648816D1"/>
    <w:rsid w:val="64DCE7AC"/>
    <w:rsid w:val="655A7659"/>
    <w:rsid w:val="66401B33"/>
    <w:rsid w:val="6651163D"/>
    <w:rsid w:val="6666A34A"/>
    <w:rsid w:val="6673AAA5"/>
    <w:rsid w:val="667A9029"/>
    <w:rsid w:val="66A844F2"/>
    <w:rsid w:val="66E6966B"/>
    <w:rsid w:val="683B2A06"/>
    <w:rsid w:val="688BD426"/>
    <w:rsid w:val="689578D3"/>
    <w:rsid w:val="68981F35"/>
    <w:rsid w:val="690D1F5E"/>
    <w:rsid w:val="69661A9A"/>
    <w:rsid w:val="69F75356"/>
    <w:rsid w:val="6AB944A7"/>
    <w:rsid w:val="6B57EFC8"/>
    <w:rsid w:val="6B6664F0"/>
    <w:rsid w:val="6B6FED24"/>
    <w:rsid w:val="6C0532FD"/>
    <w:rsid w:val="6D033DA1"/>
    <w:rsid w:val="6D7BE71F"/>
    <w:rsid w:val="6D85065C"/>
    <w:rsid w:val="6DAB4E9F"/>
    <w:rsid w:val="6DCF22C3"/>
    <w:rsid w:val="6EA5DC8A"/>
    <w:rsid w:val="6EE5562D"/>
    <w:rsid w:val="6F8DB83C"/>
    <w:rsid w:val="6FC96903"/>
    <w:rsid w:val="6FE02B73"/>
    <w:rsid w:val="6FF35408"/>
    <w:rsid w:val="70F42061"/>
    <w:rsid w:val="7101B4BB"/>
    <w:rsid w:val="7125F978"/>
    <w:rsid w:val="7178A918"/>
    <w:rsid w:val="71897F5F"/>
    <w:rsid w:val="71BFF2DA"/>
    <w:rsid w:val="735ABB81"/>
    <w:rsid w:val="753A9B63"/>
    <w:rsid w:val="75E16F08"/>
    <w:rsid w:val="75ECD115"/>
    <w:rsid w:val="7613A60D"/>
    <w:rsid w:val="761AFBC8"/>
    <w:rsid w:val="771BFCC6"/>
    <w:rsid w:val="7832B3A2"/>
    <w:rsid w:val="7915D0B8"/>
    <w:rsid w:val="794BCF8A"/>
    <w:rsid w:val="79F672EB"/>
    <w:rsid w:val="7AB0B74C"/>
    <w:rsid w:val="7B6CEAEF"/>
    <w:rsid w:val="7BB00368"/>
    <w:rsid w:val="7C0663BD"/>
    <w:rsid w:val="7D6A3A19"/>
    <w:rsid w:val="7DF5343F"/>
    <w:rsid w:val="7E21B6AE"/>
    <w:rsid w:val="7E545B67"/>
    <w:rsid w:val="7E7323AC"/>
    <w:rsid w:val="7F0CA0B2"/>
    <w:rsid w:val="7F4CFB65"/>
    <w:rsid w:val="7FC642E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E8755A"/>
  <w15:chartTrackingRefBased/>
  <w15:docId w15:val="{DEA1A564-2F65-CE48-A2A2-790238C2C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782"/>
    <w:pPr>
      <w:spacing w:after="200" w:line="276" w:lineRule="auto"/>
    </w:pPr>
    <w:rPr>
      <w:sz w:val="22"/>
    </w:rPr>
  </w:style>
  <w:style w:type="paragraph" w:styleId="Heading1">
    <w:name w:val="heading 1"/>
    <w:basedOn w:val="Normal"/>
    <w:next w:val="Normal"/>
    <w:link w:val="Heading1Char"/>
    <w:uiPriority w:val="9"/>
    <w:qFormat/>
    <w:rsid w:val="007C3782"/>
    <w:pPr>
      <w:keepNext/>
      <w:keepLines/>
      <w:spacing w:before="240" w:after="0"/>
      <w:outlineLvl w:val="0"/>
    </w:pPr>
    <w:rPr>
      <w:rFonts w:ascii="Calibri" w:eastAsiaTheme="majorEastAsia" w:hAnsi="Calibri" w:cstheme="majorBidi"/>
      <w:b/>
      <w:color w:val="404246"/>
      <w:sz w:val="32"/>
      <w:szCs w:val="32"/>
    </w:rPr>
  </w:style>
  <w:style w:type="paragraph" w:styleId="Heading2">
    <w:name w:val="heading 2"/>
    <w:basedOn w:val="Normal"/>
    <w:next w:val="Normal"/>
    <w:link w:val="Heading2Char"/>
    <w:uiPriority w:val="9"/>
    <w:unhideWhenUsed/>
    <w:qFormat/>
    <w:rsid w:val="00AB117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3782"/>
    <w:rPr>
      <w:rFonts w:ascii="Calibri" w:eastAsiaTheme="majorEastAsia" w:hAnsi="Calibri" w:cstheme="majorBidi"/>
      <w:b/>
      <w:color w:val="404246"/>
      <w:sz w:val="32"/>
      <w:szCs w:val="32"/>
    </w:rPr>
  </w:style>
  <w:style w:type="paragraph" w:styleId="Header">
    <w:name w:val="header"/>
    <w:basedOn w:val="Normal"/>
    <w:link w:val="HeaderChar"/>
    <w:uiPriority w:val="99"/>
    <w:unhideWhenUsed/>
    <w:rsid w:val="007C37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3782"/>
    <w:rPr>
      <w:sz w:val="22"/>
    </w:rPr>
  </w:style>
  <w:style w:type="paragraph" w:styleId="Footer">
    <w:name w:val="footer"/>
    <w:basedOn w:val="Normal"/>
    <w:link w:val="FooterChar"/>
    <w:uiPriority w:val="99"/>
    <w:unhideWhenUsed/>
    <w:rsid w:val="007C37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3782"/>
    <w:rPr>
      <w:sz w:val="22"/>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3B408E"/>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C835EE"/>
    <w:rPr>
      <w:sz w:val="22"/>
    </w:rPr>
  </w:style>
  <w:style w:type="character" w:customStyle="1" w:styleId="Heading2Char">
    <w:name w:val="Heading 2 Char"/>
    <w:basedOn w:val="DefaultParagraphFont"/>
    <w:link w:val="Heading2"/>
    <w:uiPriority w:val="9"/>
    <w:rsid w:val="00AB1178"/>
    <w:rPr>
      <w:rFonts w:asciiTheme="majorHAnsi" w:eastAsiaTheme="majorEastAsia" w:hAnsiTheme="majorHAnsi" w:cstheme="majorBidi"/>
      <w:color w:val="2F5496" w:themeColor="accent1" w:themeShade="BF"/>
      <w:sz w:val="26"/>
      <w:szCs w:val="26"/>
    </w:rPr>
  </w:style>
  <w:style w:type="paragraph" w:customStyle="1" w:styleId="CATUnitCode">
    <w:name w:val="** CAT Unit Code"/>
    <w:basedOn w:val="Normal"/>
    <w:uiPriority w:val="1"/>
    <w:semiHidden/>
    <w:rsid w:val="00AB1178"/>
    <w:pPr>
      <w:spacing w:after="160" w:line="279" w:lineRule="auto"/>
    </w:pPr>
    <w:rPr>
      <w:rFonts w:ascii="Arial" w:eastAsia="Times New Roman" w:hAnsi="Arial" w:cs="Times New Roman"/>
      <w:b/>
      <w:bCs/>
      <w:sz w:val="24"/>
      <w:szCs w:val="24"/>
      <w:lang w:val="en-US" w:eastAsia="ja-JP"/>
    </w:rPr>
  </w:style>
  <w:style w:type="paragraph" w:customStyle="1" w:styleId="CATUnitTitle">
    <w:name w:val="** CAT Unit Title"/>
    <w:basedOn w:val="Normal"/>
    <w:uiPriority w:val="1"/>
    <w:semiHidden/>
    <w:rsid w:val="00AB1178"/>
    <w:pPr>
      <w:spacing w:after="160" w:line="279" w:lineRule="auto"/>
    </w:pPr>
    <w:rPr>
      <w:rFonts w:ascii="Arial" w:eastAsia="Times New Roman" w:hAnsi="Arial" w:cs="Times New Roman"/>
      <w:b/>
      <w:bCs/>
      <w:sz w:val="24"/>
      <w:szCs w:val="24"/>
      <w:lang w:val="en-US" w:eastAsia="ja-JP"/>
    </w:rPr>
  </w:style>
  <w:style w:type="paragraph" w:styleId="NoSpacing">
    <w:name w:val="No Spacing"/>
    <w:link w:val="NoSpacingChar"/>
    <w:uiPriority w:val="1"/>
    <w:qFormat/>
    <w:rsid w:val="00AB1178"/>
    <w:rPr>
      <w:rFonts w:eastAsiaTheme="minorEastAsia"/>
      <w:szCs w:val="24"/>
      <w:lang w:val="en-US" w:eastAsia="ja-JP"/>
    </w:rPr>
  </w:style>
  <w:style w:type="paragraph" w:styleId="TOCHeading">
    <w:name w:val="TOC Heading"/>
    <w:basedOn w:val="Heading1"/>
    <w:next w:val="Normal"/>
    <w:uiPriority w:val="39"/>
    <w:unhideWhenUsed/>
    <w:qFormat/>
    <w:rsid w:val="00C7460A"/>
    <w:pPr>
      <w:spacing w:before="480"/>
      <w:outlineLvl w:val="9"/>
    </w:pPr>
    <w:rPr>
      <w:rFonts w:asciiTheme="majorHAnsi" w:hAnsiTheme="majorHAnsi"/>
      <w:bCs/>
      <w:color w:val="2F5496" w:themeColor="accent1" w:themeShade="BF"/>
      <w:sz w:val="28"/>
      <w:szCs w:val="28"/>
      <w:lang w:val="en-US"/>
    </w:rPr>
  </w:style>
  <w:style w:type="paragraph" w:styleId="TOC1">
    <w:name w:val="toc 1"/>
    <w:basedOn w:val="Normal"/>
    <w:next w:val="Normal"/>
    <w:autoRedefine/>
    <w:uiPriority w:val="39"/>
    <w:unhideWhenUsed/>
    <w:rsid w:val="00C7460A"/>
    <w:pPr>
      <w:spacing w:before="120" w:after="0"/>
    </w:pPr>
    <w:rPr>
      <w:rFonts w:cstheme="minorHAnsi"/>
      <w:b/>
      <w:bCs/>
      <w:i/>
      <w:iCs/>
      <w:sz w:val="24"/>
      <w:szCs w:val="24"/>
    </w:rPr>
  </w:style>
  <w:style w:type="paragraph" w:styleId="TOC2">
    <w:name w:val="toc 2"/>
    <w:basedOn w:val="Normal"/>
    <w:next w:val="Normal"/>
    <w:autoRedefine/>
    <w:uiPriority w:val="39"/>
    <w:unhideWhenUsed/>
    <w:rsid w:val="00C7460A"/>
    <w:pPr>
      <w:spacing w:before="120" w:after="0"/>
      <w:ind w:left="220"/>
    </w:pPr>
    <w:rPr>
      <w:rFonts w:cstheme="minorHAnsi"/>
      <w:b/>
      <w:bCs/>
    </w:rPr>
  </w:style>
  <w:style w:type="paragraph" w:styleId="TOC3">
    <w:name w:val="toc 3"/>
    <w:basedOn w:val="Normal"/>
    <w:next w:val="Normal"/>
    <w:autoRedefine/>
    <w:uiPriority w:val="39"/>
    <w:semiHidden/>
    <w:unhideWhenUsed/>
    <w:rsid w:val="00C7460A"/>
    <w:pPr>
      <w:spacing w:after="0"/>
      <w:ind w:left="440"/>
    </w:pPr>
    <w:rPr>
      <w:rFonts w:cstheme="minorHAnsi"/>
      <w:sz w:val="20"/>
      <w:szCs w:val="20"/>
    </w:rPr>
  </w:style>
  <w:style w:type="paragraph" w:styleId="TOC4">
    <w:name w:val="toc 4"/>
    <w:basedOn w:val="Normal"/>
    <w:next w:val="Normal"/>
    <w:autoRedefine/>
    <w:uiPriority w:val="39"/>
    <w:semiHidden/>
    <w:unhideWhenUsed/>
    <w:rsid w:val="00C7460A"/>
    <w:pPr>
      <w:spacing w:after="0"/>
      <w:ind w:left="660"/>
    </w:pPr>
    <w:rPr>
      <w:rFonts w:cstheme="minorHAnsi"/>
      <w:sz w:val="20"/>
      <w:szCs w:val="20"/>
    </w:rPr>
  </w:style>
  <w:style w:type="paragraph" w:styleId="TOC5">
    <w:name w:val="toc 5"/>
    <w:basedOn w:val="Normal"/>
    <w:next w:val="Normal"/>
    <w:autoRedefine/>
    <w:uiPriority w:val="39"/>
    <w:semiHidden/>
    <w:unhideWhenUsed/>
    <w:rsid w:val="00C7460A"/>
    <w:pPr>
      <w:spacing w:after="0"/>
      <w:ind w:left="880"/>
    </w:pPr>
    <w:rPr>
      <w:rFonts w:cstheme="minorHAnsi"/>
      <w:sz w:val="20"/>
      <w:szCs w:val="20"/>
    </w:rPr>
  </w:style>
  <w:style w:type="paragraph" w:styleId="TOC6">
    <w:name w:val="toc 6"/>
    <w:basedOn w:val="Normal"/>
    <w:next w:val="Normal"/>
    <w:autoRedefine/>
    <w:uiPriority w:val="39"/>
    <w:semiHidden/>
    <w:unhideWhenUsed/>
    <w:rsid w:val="00C7460A"/>
    <w:pPr>
      <w:spacing w:after="0"/>
      <w:ind w:left="1100"/>
    </w:pPr>
    <w:rPr>
      <w:rFonts w:cstheme="minorHAnsi"/>
      <w:sz w:val="20"/>
      <w:szCs w:val="20"/>
    </w:rPr>
  </w:style>
  <w:style w:type="paragraph" w:styleId="TOC7">
    <w:name w:val="toc 7"/>
    <w:basedOn w:val="Normal"/>
    <w:next w:val="Normal"/>
    <w:autoRedefine/>
    <w:uiPriority w:val="39"/>
    <w:semiHidden/>
    <w:unhideWhenUsed/>
    <w:rsid w:val="00C7460A"/>
    <w:pPr>
      <w:spacing w:after="0"/>
      <w:ind w:left="1320"/>
    </w:pPr>
    <w:rPr>
      <w:rFonts w:cstheme="minorHAnsi"/>
      <w:sz w:val="20"/>
      <w:szCs w:val="20"/>
    </w:rPr>
  </w:style>
  <w:style w:type="paragraph" w:styleId="TOC8">
    <w:name w:val="toc 8"/>
    <w:basedOn w:val="Normal"/>
    <w:next w:val="Normal"/>
    <w:autoRedefine/>
    <w:uiPriority w:val="39"/>
    <w:semiHidden/>
    <w:unhideWhenUsed/>
    <w:rsid w:val="00C7460A"/>
    <w:pPr>
      <w:spacing w:after="0"/>
      <w:ind w:left="1540"/>
    </w:pPr>
    <w:rPr>
      <w:rFonts w:cstheme="minorHAnsi"/>
      <w:sz w:val="20"/>
      <w:szCs w:val="20"/>
    </w:rPr>
  </w:style>
  <w:style w:type="paragraph" w:styleId="TOC9">
    <w:name w:val="toc 9"/>
    <w:basedOn w:val="Normal"/>
    <w:next w:val="Normal"/>
    <w:autoRedefine/>
    <w:uiPriority w:val="39"/>
    <w:semiHidden/>
    <w:unhideWhenUsed/>
    <w:rsid w:val="00C7460A"/>
    <w:pPr>
      <w:spacing w:after="0"/>
      <w:ind w:left="1760"/>
    </w:pPr>
    <w:rPr>
      <w:rFonts w:cstheme="minorHAnsi"/>
      <w:sz w:val="20"/>
      <w:szCs w:val="20"/>
    </w:rPr>
  </w:style>
  <w:style w:type="character" w:customStyle="1" w:styleId="NoSpacingChar">
    <w:name w:val="No Spacing Char"/>
    <w:basedOn w:val="DefaultParagraphFont"/>
    <w:link w:val="NoSpacing"/>
    <w:uiPriority w:val="1"/>
    <w:rsid w:val="00CB7060"/>
    <w:rPr>
      <w:rFonts w:eastAsiaTheme="minorEastAsia"/>
      <w:szCs w:val="24"/>
      <w:lang w:val="en-US" w:eastAsia="ja-JP"/>
    </w:rPr>
  </w:style>
  <w:style w:type="paragraph" w:styleId="NormalWeb">
    <w:name w:val="Normal (Web)"/>
    <w:basedOn w:val="Normal"/>
    <w:uiPriority w:val="99"/>
    <w:semiHidden/>
    <w:unhideWhenUsed/>
    <w:rsid w:val="002A4D92"/>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9F1CDD"/>
    <w:rPr>
      <w:b/>
      <w:bCs/>
    </w:rPr>
  </w:style>
  <w:style w:type="character" w:customStyle="1" w:styleId="CommentSubjectChar">
    <w:name w:val="Comment Subject Char"/>
    <w:basedOn w:val="CommentTextChar"/>
    <w:link w:val="CommentSubject"/>
    <w:uiPriority w:val="99"/>
    <w:semiHidden/>
    <w:rsid w:val="009F1CD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187626">
      <w:bodyDiv w:val="1"/>
      <w:marLeft w:val="0"/>
      <w:marRight w:val="0"/>
      <w:marTop w:val="0"/>
      <w:marBottom w:val="0"/>
      <w:divBdr>
        <w:top w:val="none" w:sz="0" w:space="0" w:color="auto"/>
        <w:left w:val="none" w:sz="0" w:space="0" w:color="auto"/>
        <w:bottom w:val="none" w:sz="0" w:space="0" w:color="auto"/>
        <w:right w:val="none" w:sz="0" w:space="0" w:color="auto"/>
      </w:divBdr>
    </w:div>
    <w:div w:id="553463770">
      <w:bodyDiv w:val="1"/>
      <w:marLeft w:val="0"/>
      <w:marRight w:val="0"/>
      <w:marTop w:val="0"/>
      <w:marBottom w:val="0"/>
      <w:divBdr>
        <w:top w:val="none" w:sz="0" w:space="0" w:color="auto"/>
        <w:left w:val="none" w:sz="0" w:space="0" w:color="auto"/>
        <w:bottom w:val="none" w:sz="0" w:space="0" w:color="auto"/>
        <w:right w:val="none" w:sz="0" w:space="0" w:color="auto"/>
      </w:divBdr>
    </w:div>
    <w:div w:id="1206258704">
      <w:bodyDiv w:val="1"/>
      <w:marLeft w:val="0"/>
      <w:marRight w:val="0"/>
      <w:marTop w:val="0"/>
      <w:marBottom w:val="0"/>
      <w:divBdr>
        <w:top w:val="none" w:sz="0" w:space="0" w:color="auto"/>
        <w:left w:val="none" w:sz="0" w:space="0" w:color="auto"/>
        <w:bottom w:val="none" w:sz="0" w:space="0" w:color="auto"/>
        <w:right w:val="none" w:sz="0" w:space="0" w:color="auto"/>
      </w:divBdr>
    </w:div>
    <w:div w:id="124468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etnet.gov.au/Pages/TrainingDocs.aspx?q=ced1390f-48d9-4ab0-bd50-b015e5485705" TargetMode="External"/><Relationship Id="rId18" Type="http://schemas.openxmlformats.org/officeDocument/2006/relationships/hyperlink" Target="https://vetnet.gov.au/Pages/TrainingDocs.aspx?q=ced1390f-48d9-4ab0-bd50-b015e5485705" TargetMode="External"/><Relationship Id="rId26" Type="http://schemas.openxmlformats.org/officeDocument/2006/relationships/hyperlink" Target="https://vetnet.gov.au/Pages/TrainingDocs.aspx?q=ced1390f-48d9-4ab0-bd50-b015e5485705" TargetMode="External"/><Relationship Id="rId39" Type="http://schemas.openxmlformats.org/officeDocument/2006/relationships/fontTable" Target="fontTable.xml"/><Relationship Id="rId21" Type="http://schemas.openxmlformats.org/officeDocument/2006/relationships/hyperlink" Target="https://vetnet.gov.au/Pages/TrainingDocs.aspx?q=ced1390f-48d9-4ab0-bd50-b015e5485705" TargetMode="External"/><Relationship Id="rId34"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vetnet.gov.au/Pages/TrainingDocs.aspx?q=ced1390f-48d9-4ab0-bd50-b015e5485705" TargetMode="External"/><Relationship Id="rId20" Type="http://schemas.openxmlformats.org/officeDocument/2006/relationships/hyperlink" Target="https://vetnet.gov.au/Pages/TrainingDocs.aspx?q=ced1390f-48d9-4ab0-bd50-b015e5485705" TargetMode="External"/><Relationship Id="rId29" Type="http://schemas.openxmlformats.org/officeDocument/2006/relationships/hyperlink" Target="https://vetnet.gov.au/Pages/TrainingDocs.aspx?q=ced1390f-48d9-4ab0-bd50-b015e5485705"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vetnet.gov.au/Pages/TrainingDocs.aspx?q=ced1390f-48d9-4ab0-bd50-b015e5485705" TargetMode="External"/><Relationship Id="rId32" Type="http://schemas.openxmlformats.org/officeDocument/2006/relationships/hyperlink" Target="https://vetnet.gov.au/Pages/TrainingDocs.aspx?q=ced1390f-48d9-4ab0-bd50-b015e5485705" TargetMode="External"/><Relationship Id="rId37" Type="http://schemas.openxmlformats.org/officeDocument/2006/relationships/header" Target="header3.xml"/><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vetnet.gov.au/Pages/TrainingDocs.aspx?q=ced1390f-48d9-4ab0-bd50-b015e5485705" TargetMode="External"/><Relationship Id="rId23" Type="http://schemas.openxmlformats.org/officeDocument/2006/relationships/hyperlink" Target="https://vetnet.gov.au/Pages/TrainingDocs.aspx?q=ced1390f-48d9-4ab0-bd50-b015e5485705" TargetMode="External"/><Relationship Id="rId28" Type="http://schemas.openxmlformats.org/officeDocument/2006/relationships/hyperlink" Target="https://vetnet.gov.au/Pages/TrainingDocs.aspx?q=ced1390f-48d9-4ab0-bd50-b015e5485705"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vetnet.gov.au/Pages/TrainingDocs.aspx?q=ced1390f-48d9-4ab0-bd50-b015e5485705" TargetMode="External"/><Relationship Id="rId31" Type="http://schemas.openxmlformats.org/officeDocument/2006/relationships/hyperlink" Target="https://vetnet.gov.au/Pages/TrainingDocs.aspx?q=ced1390f-48d9-4ab0-bd50-b015e548570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etnet.gov.au/Pages/TrainingDocs.aspx?q=ced1390f-48d9-4ab0-bd50-b015e5485705" TargetMode="External"/><Relationship Id="rId22" Type="http://schemas.openxmlformats.org/officeDocument/2006/relationships/hyperlink" Target="https://vetnet.gov.au/Pages/TrainingDocs.aspx?q=ced1390f-48d9-4ab0-bd50-b015e5485705" TargetMode="External"/><Relationship Id="rId27" Type="http://schemas.openxmlformats.org/officeDocument/2006/relationships/hyperlink" Target="https://vetnet.gov.au/Pages/TrainingDocs.aspx?q=ced1390f-48d9-4ab0-bd50-b015e5485705" TargetMode="External"/><Relationship Id="rId30" Type="http://schemas.openxmlformats.org/officeDocument/2006/relationships/hyperlink" Target="https://vetnet.gov.au/Pages/TrainingDocs.aspx?q=ced1390f-48d9-4ab0-bd50-b015e5485705"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vetnet.gov.au/Pages/TrainingDocs.aspx?q=ced1390f-48d9-4ab0-bd50-b015e5485705" TargetMode="External"/><Relationship Id="rId25" Type="http://schemas.openxmlformats.org/officeDocument/2006/relationships/hyperlink" Target="https://vetnet.gov.au/Pages/TrainingDocs.aspx?q=ced1390f-48d9-4ab0-bd50-b015e5485705" TargetMode="External"/><Relationship Id="rId33" Type="http://schemas.openxmlformats.org/officeDocument/2006/relationships/header" Target="header1.xml"/><Relationship Id="rId38"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8D307AF339D145AE15865E9FE434BC" ma:contentTypeVersion="24" ma:contentTypeDescription="Create a new document." ma:contentTypeScope="" ma:versionID="30af8a14f9fdaf5fb68db8c24f424938">
  <xsd:schema xmlns:xsd="http://www.w3.org/2001/XMLSchema" xmlns:xs="http://www.w3.org/2001/XMLSchema" xmlns:p="http://schemas.microsoft.com/office/2006/metadata/properties" xmlns:ns2="e0db5e3d-66c3-418c-8328-3b765ef6a383" xmlns:ns3="156c92cd-5fa2-4106-a892-0fa67ee854ee" targetNamespace="http://schemas.microsoft.com/office/2006/metadata/properties" ma:root="true" ma:fieldsID="d7d8b9428938b74f70d6ee2634207e56" ns2:_="" ns3:_="">
    <xsd:import namespace="e0db5e3d-66c3-418c-8328-3b765ef6a383"/>
    <xsd:import namespace="156c92cd-5fa2-4106-a892-0fa67ee854ee"/>
    <xsd:element name="properties">
      <xsd:complexType>
        <xsd:sequence>
          <xsd:element name="documentManagement">
            <xsd:complexType>
              <xsd:all>
                <xsd:element ref="ns2:Status" minOccurs="0"/>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TechnicalWri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db5e3d-66c3-418c-8328-3b765ef6a383" elementFormDefault="qualified">
    <xsd:import namespace="http://schemas.microsoft.com/office/2006/documentManagement/types"/>
    <xsd:import namespace="http://schemas.microsoft.com/office/infopath/2007/PartnerControls"/>
    <xsd:element name="Status" ma:index="3" nillable="true" ma:displayName="Status" ma:format="Dropdown" ma:internalName="Status"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6e79cd2-1ed5-4413-980a-eadead3acc9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hidden="true"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TechnicalWriter" ma:index="24" nillable="true" ma:displayName="Technical Writer" ma:description="Identified who is responsible for the training product" ma:format="Dropdown" ma:list="UserInfo" ma:SharePointGroup="0" ma:internalName="TechnicalWrit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6c92cd-5fa2-4106-a892-0fa67ee854ee"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element name="TaxCatchAll" ma:index="17" nillable="true" ma:displayName="Taxonomy Catch All Column" ma:hidden="true" ma:list="{5886772a-872c-41d3-a4f7-f0a339444647}" ma:internalName="TaxCatchAll" ma:readOnly="false" ma:showField="CatchAllData" ma:web="156c92cd-5fa2-4106-a892-0fa67ee854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56c92cd-5fa2-4106-a892-0fa67ee854ee" xsi:nil="true"/>
    <lcf76f155ced4ddcb4097134ff3c332f xmlns="e0db5e3d-66c3-418c-8328-3b765ef6a383">
      <Terms xmlns="http://schemas.microsoft.com/office/infopath/2007/PartnerControls"/>
    </lcf76f155ced4ddcb4097134ff3c332f>
    <Status xmlns="e0db5e3d-66c3-418c-8328-3b765ef6a383" xsi:nil="true"/>
    <TechnicalWriter xmlns="e0db5e3d-66c3-418c-8328-3b765ef6a383">
      <UserInfo>
        <DisplayName/>
        <AccountId xsi:nil="true"/>
        <AccountType/>
      </UserInfo>
    </TechnicalWriter>
  </documentManagement>
</p:properties>
</file>

<file path=customXml/itemProps1.xml><?xml version="1.0" encoding="utf-8"?>
<ds:datastoreItem xmlns:ds="http://schemas.openxmlformats.org/officeDocument/2006/customXml" ds:itemID="{E25B29F1-F60C-CF42-8D5D-F2A24201537C}">
  <ds:schemaRefs>
    <ds:schemaRef ds:uri="http://schemas.openxmlformats.org/officeDocument/2006/bibliography"/>
  </ds:schemaRefs>
</ds:datastoreItem>
</file>

<file path=customXml/itemProps2.xml><?xml version="1.0" encoding="utf-8"?>
<ds:datastoreItem xmlns:ds="http://schemas.openxmlformats.org/officeDocument/2006/customXml" ds:itemID="{25115D90-C0B5-42D6-9F09-A49F6D4BD7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db5e3d-66c3-418c-8328-3b765ef6a383"/>
    <ds:schemaRef ds:uri="156c92cd-5fa2-4106-a892-0fa67ee854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06DE3A-570F-4DE4-9ACB-26BC8E2B6613}">
  <ds:schemaRefs>
    <ds:schemaRef ds:uri="http://schemas.microsoft.com/sharepoint/v3/contenttype/forms"/>
  </ds:schemaRefs>
</ds:datastoreItem>
</file>

<file path=customXml/itemProps4.xml><?xml version="1.0" encoding="utf-8"?>
<ds:datastoreItem xmlns:ds="http://schemas.openxmlformats.org/officeDocument/2006/customXml" ds:itemID="{6F4017CD-0CE8-4222-8D6D-802678CDB076}">
  <ds:schemaRefs>
    <ds:schemaRef ds:uri="http://schemas.microsoft.com/office/2006/metadata/properties"/>
    <ds:schemaRef ds:uri="http://schemas.microsoft.com/office/infopath/2007/PartnerControls"/>
    <ds:schemaRef ds:uri="156c92cd-5fa2-4106-a892-0fa67ee854ee"/>
    <ds:schemaRef ds:uri="e0db5e3d-66c3-418c-8328-3b765ef6a38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60</Pages>
  <Words>13070</Words>
  <Characters>74503</Characters>
  <Application>Microsoft Office Word</Application>
  <DocSecurity>2</DocSecurity>
  <Lines>620</Lines>
  <Paragraphs>174</Paragraphs>
  <ScaleCrop>false</ScaleCrop>
  <Company>Australian Government</Company>
  <LinksUpToDate>false</LinksUpToDate>
  <CharactersWithSpaces>87399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AUDIOMETRY Qualification REVIEW</dc:title>
  <dc:subject/>
  <dc:creator>VANGELOVSKI,Tom</dc:creator>
  <cp:keywords/>
  <dc:description/>
  <cp:lastModifiedBy>Tameka Huggins</cp:lastModifiedBy>
  <cp:revision>15</cp:revision>
  <dcterms:created xsi:type="dcterms:W3CDTF">2024-10-29T23:03:00Z</dcterms:created>
  <dcterms:modified xsi:type="dcterms:W3CDTF">2024-11-27T01:25:00Z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2023-04-03T00:46:29Z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7ef1ed81-3afd-4025-8ddc-02351c3ec77c</vt:lpwstr>
  </property>
  <property fmtid="{D5CDD505-2E9C-101B-9397-08002B2CF9AE}" pid="8" name="MSIP_Label_79d889eb-932f-4752-8739-64d25806ef64_ContentBits">
    <vt:lpwstr>0</vt:lpwstr>
  </property>
  <property fmtid="{D5CDD505-2E9C-101B-9397-08002B2CF9AE}" pid="9" name="ContentTypeId">
    <vt:lpwstr>0x0101009D8D307AF339D145AE15865E9FE434BC</vt:lpwstr>
  </property>
  <property fmtid="{D5CDD505-2E9C-101B-9397-08002B2CF9AE}" pid="10" name="MediaServiceImageTags">
    <vt:lpwstr/>
  </property>
  <property fmtid="{D5CDD505-2E9C-101B-9397-08002B2CF9AE}" pid="11" name="_ExtendedDescription">
    <vt:lpwstr>Draft document</vt:lpwstr>
  </property>
</Properties>
</file>